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429" w:rsidRPr="00AB6F4D" w:rsidRDefault="0071586D" w:rsidP="0071586D">
      <w:pPr>
        <w:jc w:val="center"/>
        <w:rPr>
          <w:rFonts w:ascii="Times New Roman" w:hAnsi="Times New Roman" w:cs="Times New Roman"/>
          <w:b/>
        </w:rPr>
      </w:pPr>
      <w:r w:rsidRPr="00AB6F4D">
        <w:rPr>
          <w:rFonts w:ascii="Times New Roman" w:hAnsi="Times New Roman" w:cs="Times New Roman"/>
          <w:b/>
        </w:rPr>
        <w:t>Исполнение</w:t>
      </w:r>
      <w:r w:rsidR="00E612B8">
        <w:rPr>
          <w:rFonts w:ascii="Times New Roman" w:hAnsi="Times New Roman" w:cs="Times New Roman"/>
          <w:b/>
        </w:rPr>
        <w:t xml:space="preserve"> плана </w:t>
      </w:r>
      <w:r w:rsidRPr="00AB6F4D">
        <w:rPr>
          <w:rFonts w:ascii="Times New Roman" w:hAnsi="Times New Roman" w:cs="Times New Roman"/>
          <w:b/>
        </w:rPr>
        <w:t xml:space="preserve"> воспитательной работы 2023-2-24 учебный год</w:t>
      </w:r>
    </w:p>
    <w:tbl>
      <w:tblPr>
        <w:tblStyle w:val="a3"/>
        <w:tblW w:w="0" w:type="auto"/>
        <w:tblLook w:val="04A0"/>
      </w:tblPr>
      <w:tblGrid>
        <w:gridCol w:w="611"/>
        <w:gridCol w:w="3322"/>
        <w:gridCol w:w="1134"/>
        <w:gridCol w:w="1422"/>
        <w:gridCol w:w="3082"/>
      </w:tblGrid>
      <w:tr w:rsidR="0071586D" w:rsidTr="009C36EF">
        <w:tc>
          <w:tcPr>
            <w:tcW w:w="611" w:type="dxa"/>
          </w:tcPr>
          <w:p w:rsidR="0071586D" w:rsidRPr="00AB6F4D" w:rsidRDefault="0071586D" w:rsidP="00715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6F4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322" w:type="dxa"/>
          </w:tcPr>
          <w:p w:rsidR="0071586D" w:rsidRPr="00AB6F4D" w:rsidRDefault="0071586D" w:rsidP="00715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6F4D">
              <w:rPr>
                <w:rFonts w:ascii="Times New Roman" w:hAnsi="Times New Roman" w:cs="Times New Roman"/>
                <w:b/>
              </w:rPr>
              <w:t>Наименование мероприятий</w:t>
            </w:r>
          </w:p>
          <w:p w:rsidR="00AB6F4D" w:rsidRPr="00AB6F4D" w:rsidRDefault="00AB6F4D" w:rsidP="0071586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71586D" w:rsidRPr="00AB6F4D" w:rsidRDefault="0071586D" w:rsidP="00715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6F4D">
              <w:rPr>
                <w:rFonts w:ascii="Times New Roman" w:hAnsi="Times New Roman" w:cs="Times New Roman"/>
                <w:b/>
              </w:rPr>
              <w:t>Классы</w:t>
            </w:r>
          </w:p>
        </w:tc>
        <w:tc>
          <w:tcPr>
            <w:tcW w:w="1422" w:type="dxa"/>
          </w:tcPr>
          <w:p w:rsidR="0071586D" w:rsidRPr="00AB6F4D" w:rsidRDefault="0071586D" w:rsidP="00715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6F4D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3082" w:type="dxa"/>
          </w:tcPr>
          <w:p w:rsidR="0071586D" w:rsidRPr="00AB6F4D" w:rsidRDefault="0071586D" w:rsidP="00715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6F4D">
              <w:rPr>
                <w:rFonts w:ascii="Times New Roman" w:hAnsi="Times New Roman" w:cs="Times New Roman"/>
                <w:b/>
              </w:rPr>
              <w:t>Ссылка на сайт</w:t>
            </w:r>
          </w:p>
        </w:tc>
      </w:tr>
      <w:tr w:rsidR="0071586D" w:rsidTr="009C36EF">
        <w:tc>
          <w:tcPr>
            <w:tcW w:w="611" w:type="dxa"/>
          </w:tcPr>
          <w:p w:rsidR="0071586D" w:rsidRDefault="0071586D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22" w:type="dxa"/>
          </w:tcPr>
          <w:p w:rsidR="0071586D" w:rsidRDefault="0071586D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Праздник «</w:t>
            </w:r>
            <w:r w:rsidR="00AB6F4D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ень знаний»</w:t>
            </w:r>
            <w:r w:rsidR="00AB6F4D">
              <w:rPr>
                <w:rFonts w:ascii="Times New Roman" w:hAnsi="Times New Roman" w:cs="Times New Roman"/>
              </w:rPr>
              <w:t xml:space="preserve"> </w:t>
            </w:r>
            <w:r w:rsidR="00265327">
              <w:rPr>
                <w:rFonts w:ascii="Times New Roman" w:hAnsi="Times New Roman" w:cs="Times New Roman"/>
              </w:rPr>
              <w:t xml:space="preserve"> Торжественная линейка; День исторической памяти и чести добровольцев ТНР, сражавшихся на фронтах ВО</w:t>
            </w:r>
            <w:proofErr w:type="gramStart"/>
            <w:r w:rsidR="00265327">
              <w:rPr>
                <w:rFonts w:ascii="Times New Roman" w:hAnsi="Times New Roman" w:cs="Times New Roman"/>
              </w:rPr>
              <w:t>В-</w:t>
            </w:r>
            <w:proofErr w:type="gramEnd"/>
            <w:r w:rsidR="002653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65327">
              <w:rPr>
                <w:rFonts w:ascii="Times New Roman" w:hAnsi="Times New Roman" w:cs="Times New Roman"/>
              </w:rPr>
              <w:t>кл</w:t>
            </w:r>
            <w:proofErr w:type="spellEnd"/>
            <w:r w:rsidR="00265327">
              <w:rPr>
                <w:rFonts w:ascii="Times New Roman" w:hAnsi="Times New Roman" w:cs="Times New Roman"/>
              </w:rPr>
              <w:t xml:space="preserve"> час</w:t>
            </w:r>
          </w:p>
        </w:tc>
        <w:tc>
          <w:tcPr>
            <w:tcW w:w="1134" w:type="dxa"/>
          </w:tcPr>
          <w:p w:rsidR="0071586D" w:rsidRDefault="00AB6F4D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422" w:type="dxa"/>
          </w:tcPr>
          <w:p w:rsidR="0071586D" w:rsidRDefault="00AB6F4D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01.09.2023 г</w:t>
            </w:r>
          </w:p>
        </w:tc>
        <w:tc>
          <w:tcPr>
            <w:tcW w:w="3082" w:type="dxa"/>
          </w:tcPr>
          <w:p w:rsidR="0071586D" w:rsidRDefault="00AB6F4D" w:rsidP="0071586D">
            <w:pPr>
              <w:jc w:val="center"/>
              <w:rPr>
                <w:rFonts w:ascii="Times New Roman" w:hAnsi="Times New Roman" w:cs="Times New Roman"/>
              </w:rPr>
            </w:pPr>
            <w:hyperlink r:id="rId4" w:history="1">
              <w:r w:rsidRPr="004A0ED5">
                <w:rPr>
                  <w:rStyle w:val="a4"/>
                  <w:rFonts w:ascii="Times New Roman" w:hAnsi="Times New Roman" w:cs="Times New Roman"/>
                </w:rPr>
                <w:t>https://vk.com/wall-189525213_2655</w:t>
              </w:r>
            </w:hyperlink>
          </w:p>
          <w:p w:rsidR="00AB6F4D" w:rsidRDefault="00AB6F4D" w:rsidP="0071586D">
            <w:pPr>
              <w:jc w:val="center"/>
              <w:rPr>
                <w:rFonts w:ascii="Times New Roman" w:hAnsi="Times New Roman" w:cs="Times New Roman"/>
              </w:rPr>
            </w:pPr>
            <w:hyperlink r:id="rId5" w:history="1">
              <w:r w:rsidRPr="004A0ED5">
                <w:rPr>
                  <w:rStyle w:val="a4"/>
                  <w:rFonts w:ascii="Times New Roman" w:hAnsi="Times New Roman" w:cs="Times New Roman"/>
                </w:rPr>
                <w:t>https://vk.com/wall-189525213_2656</w:t>
              </w:r>
            </w:hyperlink>
          </w:p>
          <w:p w:rsidR="00AB6F4D" w:rsidRDefault="00AB6F4D" w:rsidP="0071586D">
            <w:pPr>
              <w:jc w:val="center"/>
              <w:rPr>
                <w:rFonts w:ascii="Times New Roman" w:hAnsi="Times New Roman" w:cs="Times New Roman"/>
              </w:rPr>
            </w:pPr>
            <w:hyperlink r:id="rId6" w:history="1">
              <w:r w:rsidRPr="004A0ED5">
                <w:rPr>
                  <w:rStyle w:val="a4"/>
                  <w:rFonts w:ascii="Times New Roman" w:hAnsi="Times New Roman" w:cs="Times New Roman"/>
                </w:rPr>
                <w:t>https://vk.com/wall-189525213_2658</w:t>
              </w:r>
            </w:hyperlink>
          </w:p>
          <w:p w:rsidR="00AB6F4D" w:rsidRDefault="00AB6F4D" w:rsidP="0071586D">
            <w:pPr>
              <w:jc w:val="center"/>
              <w:rPr>
                <w:rFonts w:ascii="Times New Roman" w:hAnsi="Times New Roman" w:cs="Times New Roman"/>
              </w:rPr>
            </w:pPr>
            <w:hyperlink r:id="rId7" w:history="1">
              <w:r w:rsidRPr="004A0ED5">
                <w:rPr>
                  <w:rStyle w:val="a4"/>
                  <w:rFonts w:ascii="Times New Roman" w:hAnsi="Times New Roman" w:cs="Times New Roman"/>
                </w:rPr>
                <w:t>https://vk.com/wall-189525213_2660</w:t>
              </w:r>
            </w:hyperlink>
          </w:p>
          <w:p w:rsidR="00AB6F4D" w:rsidRDefault="00AB6F4D" w:rsidP="0071586D">
            <w:pPr>
              <w:jc w:val="center"/>
              <w:rPr>
                <w:rFonts w:ascii="Times New Roman" w:hAnsi="Times New Roman" w:cs="Times New Roman"/>
              </w:rPr>
            </w:pPr>
            <w:hyperlink r:id="rId8" w:history="1">
              <w:r w:rsidRPr="004A0ED5">
                <w:rPr>
                  <w:rStyle w:val="a4"/>
                  <w:rFonts w:ascii="Times New Roman" w:hAnsi="Times New Roman" w:cs="Times New Roman"/>
                </w:rPr>
                <w:t>https://vk.com/wall-189525213_2661</w:t>
              </w:r>
            </w:hyperlink>
          </w:p>
          <w:p w:rsidR="00AB6F4D" w:rsidRDefault="00AB6F4D" w:rsidP="0071586D">
            <w:pPr>
              <w:jc w:val="center"/>
              <w:rPr>
                <w:rFonts w:ascii="Times New Roman" w:hAnsi="Times New Roman" w:cs="Times New Roman"/>
              </w:rPr>
            </w:pPr>
            <w:hyperlink r:id="rId9" w:history="1">
              <w:r w:rsidRPr="004A0ED5">
                <w:rPr>
                  <w:rStyle w:val="a4"/>
                  <w:rFonts w:ascii="Times New Roman" w:hAnsi="Times New Roman" w:cs="Times New Roman"/>
                </w:rPr>
                <w:t>https://vk.com/wall-189525213_2662</w:t>
              </w:r>
            </w:hyperlink>
          </w:p>
          <w:p w:rsidR="00AB6F4D" w:rsidRDefault="00AB6F4D" w:rsidP="0071586D">
            <w:pPr>
              <w:jc w:val="center"/>
              <w:rPr>
                <w:rFonts w:ascii="Times New Roman" w:hAnsi="Times New Roman" w:cs="Times New Roman"/>
              </w:rPr>
            </w:pPr>
            <w:hyperlink r:id="rId10" w:history="1">
              <w:r w:rsidRPr="004A0ED5">
                <w:rPr>
                  <w:rStyle w:val="a4"/>
                  <w:rFonts w:ascii="Times New Roman" w:hAnsi="Times New Roman" w:cs="Times New Roman"/>
                </w:rPr>
                <w:t>https://vk.com/wall-189525213_2663</w:t>
              </w:r>
            </w:hyperlink>
          </w:p>
          <w:p w:rsidR="00AB6F4D" w:rsidRDefault="00AB6F4D" w:rsidP="0071586D">
            <w:pPr>
              <w:jc w:val="center"/>
              <w:rPr>
                <w:rFonts w:ascii="Times New Roman" w:hAnsi="Times New Roman" w:cs="Times New Roman"/>
              </w:rPr>
            </w:pPr>
            <w:hyperlink r:id="rId11" w:history="1">
              <w:r w:rsidRPr="004A0ED5">
                <w:rPr>
                  <w:rStyle w:val="a4"/>
                  <w:rFonts w:ascii="Times New Roman" w:hAnsi="Times New Roman" w:cs="Times New Roman"/>
                </w:rPr>
                <w:t>https://vk.com/wall-189525213_2664</w:t>
              </w:r>
            </w:hyperlink>
          </w:p>
          <w:p w:rsidR="00AB6F4D" w:rsidRDefault="00AB6F4D" w:rsidP="0071586D">
            <w:pPr>
              <w:jc w:val="center"/>
              <w:rPr>
                <w:rFonts w:ascii="Times New Roman" w:hAnsi="Times New Roman" w:cs="Times New Roman"/>
              </w:rPr>
            </w:pPr>
            <w:hyperlink r:id="rId12" w:history="1">
              <w:r w:rsidRPr="004A0ED5">
                <w:rPr>
                  <w:rStyle w:val="a4"/>
                  <w:rFonts w:ascii="Times New Roman" w:hAnsi="Times New Roman" w:cs="Times New Roman"/>
                </w:rPr>
                <w:t>https://vk.com/wall-189525213_2665</w:t>
              </w:r>
            </w:hyperlink>
          </w:p>
          <w:p w:rsidR="00AB6F4D" w:rsidRDefault="00AB6F4D" w:rsidP="0071586D">
            <w:pPr>
              <w:jc w:val="center"/>
              <w:rPr>
                <w:rFonts w:ascii="Times New Roman" w:hAnsi="Times New Roman" w:cs="Times New Roman"/>
              </w:rPr>
            </w:pPr>
            <w:hyperlink r:id="rId13" w:history="1">
              <w:r w:rsidRPr="004A0ED5">
                <w:rPr>
                  <w:rStyle w:val="a4"/>
                  <w:rFonts w:ascii="Times New Roman" w:hAnsi="Times New Roman" w:cs="Times New Roman"/>
                </w:rPr>
                <w:t>https://vk.com/wall-189525213_2666</w:t>
              </w:r>
            </w:hyperlink>
          </w:p>
          <w:p w:rsidR="00AB6F4D" w:rsidRDefault="00AB6F4D" w:rsidP="0071586D">
            <w:pPr>
              <w:jc w:val="center"/>
              <w:rPr>
                <w:rFonts w:ascii="Times New Roman" w:hAnsi="Times New Roman" w:cs="Times New Roman"/>
              </w:rPr>
            </w:pPr>
            <w:hyperlink r:id="rId14" w:history="1">
              <w:r w:rsidRPr="004A0ED5">
                <w:rPr>
                  <w:rStyle w:val="a4"/>
                  <w:rFonts w:ascii="Times New Roman" w:hAnsi="Times New Roman" w:cs="Times New Roman"/>
                </w:rPr>
                <w:t>https://vk.com/wall-189525213_2667</w:t>
              </w:r>
            </w:hyperlink>
          </w:p>
          <w:p w:rsidR="00AB6F4D" w:rsidRDefault="00AB6F4D" w:rsidP="0071586D">
            <w:pPr>
              <w:jc w:val="center"/>
              <w:rPr>
                <w:rFonts w:ascii="Times New Roman" w:hAnsi="Times New Roman" w:cs="Times New Roman"/>
              </w:rPr>
            </w:pPr>
            <w:hyperlink r:id="rId15" w:history="1">
              <w:r w:rsidRPr="004A0ED5">
                <w:rPr>
                  <w:rStyle w:val="a4"/>
                  <w:rFonts w:ascii="Times New Roman" w:hAnsi="Times New Roman" w:cs="Times New Roman"/>
                </w:rPr>
                <w:t>https://vk.com/wall-189525213_2668</w:t>
              </w:r>
            </w:hyperlink>
          </w:p>
          <w:p w:rsidR="00AB6F4D" w:rsidRDefault="00AB6F4D" w:rsidP="0071586D">
            <w:pPr>
              <w:jc w:val="center"/>
              <w:rPr>
                <w:rFonts w:ascii="Times New Roman" w:hAnsi="Times New Roman" w:cs="Times New Roman"/>
              </w:rPr>
            </w:pPr>
            <w:hyperlink r:id="rId16" w:history="1">
              <w:r w:rsidRPr="004A0ED5">
                <w:rPr>
                  <w:rStyle w:val="a4"/>
                  <w:rFonts w:ascii="Times New Roman" w:hAnsi="Times New Roman" w:cs="Times New Roman"/>
                </w:rPr>
                <w:t>https://vk.com/wall-189525213_2670</w:t>
              </w:r>
            </w:hyperlink>
          </w:p>
          <w:p w:rsidR="00AB6F4D" w:rsidRDefault="00AB6F4D" w:rsidP="007158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586D" w:rsidTr="009C36EF">
        <w:tc>
          <w:tcPr>
            <w:tcW w:w="611" w:type="dxa"/>
          </w:tcPr>
          <w:p w:rsidR="0071586D" w:rsidRDefault="0071586D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22" w:type="dxa"/>
          </w:tcPr>
          <w:p w:rsidR="0071586D" w:rsidRDefault="00265327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Церемония поднятия государственного флага РФ и РТ с исполнением гимна РФ и РТ</w:t>
            </w:r>
          </w:p>
        </w:tc>
        <w:tc>
          <w:tcPr>
            <w:tcW w:w="1134" w:type="dxa"/>
          </w:tcPr>
          <w:p w:rsidR="0071586D" w:rsidRDefault="00265327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422" w:type="dxa"/>
          </w:tcPr>
          <w:p w:rsidR="0071586D" w:rsidRDefault="00265327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Каждый учебный понедельник</w:t>
            </w:r>
          </w:p>
        </w:tc>
        <w:tc>
          <w:tcPr>
            <w:tcW w:w="3082" w:type="dxa"/>
          </w:tcPr>
          <w:p w:rsidR="0071586D" w:rsidRDefault="00265327" w:rsidP="0071586D">
            <w:pPr>
              <w:jc w:val="center"/>
              <w:rPr>
                <w:rFonts w:ascii="Times New Roman" w:hAnsi="Times New Roman" w:cs="Times New Roman"/>
              </w:rPr>
            </w:pPr>
            <w:hyperlink r:id="rId17" w:history="1">
              <w:r w:rsidRPr="004A0ED5">
                <w:rPr>
                  <w:rStyle w:val="a4"/>
                  <w:rFonts w:ascii="Times New Roman" w:hAnsi="Times New Roman" w:cs="Times New Roman"/>
                </w:rPr>
                <w:t>https://vk.com/wall-189525213_2671</w:t>
              </w:r>
            </w:hyperlink>
          </w:p>
          <w:p w:rsidR="00265327" w:rsidRDefault="00265327" w:rsidP="0071586D">
            <w:pPr>
              <w:jc w:val="center"/>
              <w:rPr>
                <w:rFonts w:ascii="Times New Roman" w:hAnsi="Times New Roman" w:cs="Times New Roman"/>
              </w:rPr>
            </w:pPr>
          </w:p>
          <w:p w:rsidR="00E612B8" w:rsidRDefault="00E612B8" w:rsidP="0071586D">
            <w:pPr>
              <w:jc w:val="center"/>
              <w:rPr>
                <w:rFonts w:ascii="Times New Roman" w:hAnsi="Times New Roman" w:cs="Times New Roman"/>
              </w:rPr>
            </w:pPr>
            <w:hyperlink r:id="rId18" w:history="1">
              <w:r w:rsidRPr="004A0ED5">
                <w:rPr>
                  <w:rStyle w:val="a4"/>
                  <w:rFonts w:ascii="Times New Roman" w:hAnsi="Times New Roman" w:cs="Times New Roman"/>
                </w:rPr>
                <w:t>https://vk.com/wall-189525213_2703</w:t>
              </w:r>
            </w:hyperlink>
          </w:p>
          <w:p w:rsidR="00B877E0" w:rsidRDefault="00B877E0" w:rsidP="0071586D">
            <w:pPr>
              <w:jc w:val="center"/>
              <w:rPr>
                <w:rFonts w:ascii="Times New Roman" w:hAnsi="Times New Roman" w:cs="Times New Roman"/>
              </w:rPr>
            </w:pPr>
          </w:p>
          <w:p w:rsidR="00B877E0" w:rsidRDefault="00B877E0" w:rsidP="0071586D">
            <w:pPr>
              <w:jc w:val="center"/>
              <w:rPr>
                <w:rFonts w:ascii="Times New Roman" w:hAnsi="Times New Roman" w:cs="Times New Roman"/>
              </w:rPr>
            </w:pPr>
            <w:hyperlink r:id="rId19" w:history="1">
              <w:r w:rsidRPr="004A0ED5">
                <w:rPr>
                  <w:rStyle w:val="a4"/>
                  <w:rFonts w:ascii="Times New Roman" w:hAnsi="Times New Roman" w:cs="Times New Roman"/>
                </w:rPr>
                <w:t>https://vk.com/wall-189525213_2719</w:t>
              </w:r>
            </w:hyperlink>
          </w:p>
          <w:p w:rsidR="00B877E0" w:rsidRDefault="00B877E0" w:rsidP="0071586D">
            <w:pPr>
              <w:jc w:val="center"/>
              <w:rPr>
                <w:rFonts w:ascii="Times New Roman" w:hAnsi="Times New Roman" w:cs="Times New Roman"/>
              </w:rPr>
            </w:pPr>
          </w:p>
          <w:p w:rsidR="00E612B8" w:rsidRDefault="00E612B8" w:rsidP="00B877E0">
            <w:pPr>
              <w:rPr>
                <w:rFonts w:ascii="Times New Roman" w:hAnsi="Times New Roman" w:cs="Times New Roman"/>
              </w:rPr>
            </w:pPr>
          </w:p>
        </w:tc>
      </w:tr>
      <w:tr w:rsidR="0071586D" w:rsidTr="009C36EF">
        <w:tc>
          <w:tcPr>
            <w:tcW w:w="611" w:type="dxa"/>
          </w:tcPr>
          <w:p w:rsidR="0071586D" w:rsidRDefault="0071586D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22" w:type="dxa"/>
          </w:tcPr>
          <w:p w:rsidR="0071586D" w:rsidRDefault="00265327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солидарности в борьбе с терроризмом (классные часы, акции «За будуще</w:t>
            </w:r>
            <w:proofErr w:type="gramStart"/>
            <w:r>
              <w:rPr>
                <w:rFonts w:ascii="Times New Roman" w:hAnsi="Times New Roman" w:cs="Times New Roman"/>
              </w:rPr>
              <w:t>е-</w:t>
            </w:r>
            <w:proofErr w:type="gramEnd"/>
            <w:r>
              <w:rPr>
                <w:rFonts w:ascii="Times New Roman" w:hAnsi="Times New Roman" w:cs="Times New Roman"/>
              </w:rPr>
              <w:t xml:space="preserve"> без террора»)</w:t>
            </w:r>
          </w:p>
        </w:tc>
        <w:tc>
          <w:tcPr>
            <w:tcW w:w="1134" w:type="dxa"/>
          </w:tcPr>
          <w:p w:rsidR="0071586D" w:rsidRDefault="00265327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422" w:type="dxa"/>
          </w:tcPr>
          <w:p w:rsidR="00265327" w:rsidRDefault="00265327" w:rsidP="0071586D">
            <w:pPr>
              <w:jc w:val="center"/>
              <w:rPr>
                <w:rFonts w:ascii="Times New Roman" w:hAnsi="Times New Roman" w:cs="Times New Roman"/>
              </w:rPr>
            </w:pPr>
          </w:p>
          <w:p w:rsidR="0071586D" w:rsidRPr="00265327" w:rsidRDefault="00265327" w:rsidP="002653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04.09.2023 г</w:t>
            </w:r>
          </w:p>
        </w:tc>
        <w:tc>
          <w:tcPr>
            <w:tcW w:w="3082" w:type="dxa"/>
          </w:tcPr>
          <w:p w:rsidR="0071586D" w:rsidRDefault="00265327" w:rsidP="0071586D">
            <w:pPr>
              <w:jc w:val="center"/>
              <w:rPr>
                <w:rFonts w:ascii="Times New Roman" w:hAnsi="Times New Roman" w:cs="Times New Roman"/>
              </w:rPr>
            </w:pPr>
            <w:hyperlink r:id="rId20" w:history="1">
              <w:r w:rsidRPr="004A0ED5">
                <w:rPr>
                  <w:rStyle w:val="a4"/>
                  <w:rFonts w:ascii="Times New Roman" w:hAnsi="Times New Roman" w:cs="Times New Roman"/>
                </w:rPr>
                <w:t>https://vk.com/wall-189525213_2674</w:t>
              </w:r>
            </w:hyperlink>
          </w:p>
          <w:p w:rsidR="00265327" w:rsidRDefault="004352D1" w:rsidP="0071586D">
            <w:pPr>
              <w:jc w:val="center"/>
              <w:rPr>
                <w:rFonts w:ascii="Times New Roman" w:hAnsi="Times New Roman" w:cs="Times New Roman"/>
              </w:rPr>
            </w:pPr>
            <w:hyperlink r:id="rId21" w:history="1">
              <w:r w:rsidRPr="004A0ED5">
                <w:rPr>
                  <w:rStyle w:val="a4"/>
                  <w:rFonts w:ascii="Times New Roman" w:hAnsi="Times New Roman" w:cs="Times New Roman"/>
                </w:rPr>
                <w:t>https://vk.com/wall-189525213_2676</w:t>
              </w:r>
            </w:hyperlink>
          </w:p>
          <w:p w:rsidR="004352D1" w:rsidRDefault="004352D1" w:rsidP="007158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586D" w:rsidTr="009C36EF">
        <w:tc>
          <w:tcPr>
            <w:tcW w:w="611" w:type="dxa"/>
          </w:tcPr>
          <w:p w:rsidR="0071586D" w:rsidRDefault="0071586D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22" w:type="dxa"/>
          </w:tcPr>
          <w:p w:rsidR="0071586D" w:rsidRDefault="00265327" w:rsidP="002653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Классный час «Разговоры о </w:t>
            </w:r>
            <w:proofErr w:type="gramStart"/>
            <w:r>
              <w:rPr>
                <w:rFonts w:ascii="Times New Roman" w:hAnsi="Times New Roman" w:cs="Times New Roman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</w:tcPr>
          <w:p w:rsidR="0071586D" w:rsidRDefault="00265327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422" w:type="dxa"/>
          </w:tcPr>
          <w:p w:rsidR="0071586D" w:rsidRDefault="00265327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04.09.2023 г</w:t>
            </w:r>
          </w:p>
        </w:tc>
        <w:tc>
          <w:tcPr>
            <w:tcW w:w="3082" w:type="dxa"/>
          </w:tcPr>
          <w:p w:rsidR="0071586D" w:rsidRDefault="00265327" w:rsidP="0071586D">
            <w:pPr>
              <w:jc w:val="center"/>
              <w:rPr>
                <w:rFonts w:ascii="Times New Roman" w:hAnsi="Times New Roman" w:cs="Times New Roman"/>
              </w:rPr>
            </w:pPr>
            <w:hyperlink r:id="rId22" w:history="1">
              <w:r w:rsidRPr="004A0ED5">
                <w:rPr>
                  <w:rStyle w:val="a4"/>
                  <w:rFonts w:ascii="Times New Roman" w:hAnsi="Times New Roman" w:cs="Times New Roman"/>
                </w:rPr>
                <w:t>https://vk.com/wall-189525213_2675</w:t>
              </w:r>
            </w:hyperlink>
          </w:p>
          <w:p w:rsidR="004352D1" w:rsidRDefault="004352D1" w:rsidP="0071586D">
            <w:pPr>
              <w:jc w:val="center"/>
              <w:rPr>
                <w:rFonts w:ascii="Times New Roman" w:hAnsi="Times New Roman" w:cs="Times New Roman"/>
              </w:rPr>
            </w:pPr>
          </w:p>
          <w:p w:rsidR="00265327" w:rsidRDefault="004352D1" w:rsidP="0071586D">
            <w:pPr>
              <w:jc w:val="center"/>
              <w:rPr>
                <w:rFonts w:ascii="Times New Roman" w:hAnsi="Times New Roman" w:cs="Times New Roman"/>
              </w:rPr>
            </w:pPr>
            <w:hyperlink r:id="rId23" w:history="1">
              <w:r w:rsidRPr="004A0ED5">
                <w:rPr>
                  <w:rStyle w:val="a4"/>
                  <w:rFonts w:ascii="Times New Roman" w:hAnsi="Times New Roman" w:cs="Times New Roman"/>
                </w:rPr>
                <w:t>https://vk.com/wall-189525213_2678</w:t>
              </w:r>
            </w:hyperlink>
          </w:p>
          <w:p w:rsidR="00B877E0" w:rsidRDefault="00B877E0" w:rsidP="0071586D">
            <w:pPr>
              <w:jc w:val="center"/>
              <w:rPr>
                <w:rFonts w:ascii="Times New Roman" w:hAnsi="Times New Roman" w:cs="Times New Roman"/>
              </w:rPr>
            </w:pPr>
          </w:p>
          <w:p w:rsidR="00B877E0" w:rsidRDefault="00B877E0" w:rsidP="0071586D">
            <w:pPr>
              <w:jc w:val="center"/>
              <w:rPr>
                <w:rFonts w:ascii="Times New Roman" w:hAnsi="Times New Roman" w:cs="Times New Roman"/>
              </w:rPr>
            </w:pPr>
            <w:hyperlink r:id="rId24" w:history="1">
              <w:r w:rsidRPr="004A0ED5">
                <w:rPr>
                  <w:rStyle w:val="a4"/>
                  <w:rFonts w:ascii="Times New Roman" w:hAnsi="Times New Roman" w:cs="Times New Roman"/>
                </w:rPr>
                <w:t>https://vk.com/wall-189525213_2717</w:t>
              </w:r>
            </w:hyperlink>
          </w:p>
          <w:p w:rsidR="00B877E0" w:rsidRDefault="00B877E0" w:rsidP="0071586D">
            <w:pPr>
              <w:jc w:val="center"/>
              <w:rPr>
                <w:rFonts w:ascii="Times New Roman" w:hAnsi="Times New Roman" w:cs="Times New Roman"/>
              </w:rPr>
            </w:pPr>
          </w:p>
          <w:p w:rsidR="00B877E0" w:rsidRDefault="00B877E0" w:rsidP="0071586D">
            <w:pPr>
              <w:jc w:val="center"/>
              <w:rPr>
                <w:rFonts w:ascii="Times New Roman" w:hAnsi="Times New Roman" w:cs="Times New Roman"/>
              </w:rPr>
            </w:pPr>
            <w:hyperlink r:id="rId25" w:history="1">
              <w:r w:rsidRPr="004A0ED5">
                <w:rPr>
                  <w:rStyle w:val="a4"/>
                  <w:rFonts w:ascii="Times New Roman" w:hAnsi="Times New Roman" w:cs="Times New Roman"/>
                </w:rPr>
                <w:t>https://vk.com/wall-189525213_2718</w:t>
              </w:r>
            </w:hyperlink>
          </w:p>
          <w:p w:rsidR="002C2324" w:rsidDel="002C2324" w:rsidRDefault="002C2324" w:rsidP="0071586D">
            <w:pPr>
              <w:jc w:val="center"/>
              <w:rPr>
                <w:del w:id="0" w:author="Пользователь" w:date="2023-09-28T11:39:00Z"/>
                <w:rFonts w:ascii="Times New Roman" w:hAnsi="Times New Roman" w:cs="Times New Roman"/>
              </w:rPr>
            </w:pPr>
            <w:ins w:id="1" w:author="Пользователь" w:date="2023-09-28T11:39:00Z">
              <w:r>
                <w:rPr>
                  <w:rFonts w:ascii="Times New Roman" w:hAnsi="Times New Roman" w:cs="Times New Roman"/>
                </w:rPr>
                <w:lastRenderedPageBreak/>
                <w:fldChar w:fldCharType="begin"/>
              </w:r>
              <w:r>
                <w:rPr>
                  <w:rFonts w:ascii="Times New Roman" w:hAnsi="Times New Roman" w:cs="Times New Roman"/>
                </w:rPr>
                <w:instrText xml:space="preserve"> HYPERLINK "</w:instrText>
              </w:r>
            </w:ins>
            <w:r w:rsidRPr="002C2324">
              <w:rPr>
                <w:rFonts w:ascii="Times New Roman" w:hAnsi="Times New Roman" w:cs="Times New Roman"/>
              </w:rPr>
              <w:instrText>https://vk.com/wall-189525213_2742</w:instrText>
            </w:r>
            <w:ins w:id="2" w:author="Пользователь" w:date="2023-09-28T11:39:00Z">
              <w:r>
                <w:rPr>
                  <w:rFonts w:ascii="Times New Roman" w:hAnsi="Times New Roman" w:cs="Times New Roman"/>
                </w:rPr>
                <w:instrText xml:space="preserve">" </w:instrText>
              </w:r>
              <w:r>
                <w:rPr>
                  <w:rFonts w:ascii="Times New Roman" w:hAnsi="Times New Roman" w:cs="Times New Roman"/>
                </w:rPr>
                <w:fldChar w:fldCharType="separate"/>
              </w:r>
            </w:ins>
            <w:r w:rsidRPr="004A0ED5">
              <w:rPr>
                <w:rStyle w:val="a4"/>
                <w:rFonts w:ascii="Times New Roman" w:hAnsi="Times New Roman" w:cs="Times New Roman"/>
              </w:rPr>
              <w:t>https://vk.com/wall-189525213_2742</w:t>
            </w:r>
            <w:ins w:id="3" w:author="Пользователь" w:date="2023-09-28T11:39:00Z">
              <w:r>
                <w:rPr>
                  <w:rFonts w:ascii="Times New Roman" w:hAnsi="Times New Roman" w:cs="Times New Roman"/>
                </w:rPr>
                <w:fldChar w:fldCharType="end"/>
              </w:r>
            </w:ins>
          </w:p>
          <w:p w:rsidR="002C2324" w:rsidRDefault="002C2324" w:rsidP="0071586D">
            <w:pPr>
              <w:jc w:val="center"/>
              <w:rPr>
                <w:ins w:id="4" w:author="Пользователь" w:date="2023-09-28T11:39:00Z"/>
                <w:rFonts w:ascii="Times New Roman" w:hAnsi="Times New Roman" w:cs="Times New Roman"/>
              </w:rPr>
            </w:pPr>
          </w:p>
          <w:p w:rsidR="002C2324" w:rsidDel="002C2324" w:rsidRDefault="002C2324" w:rsidP="002C2324">
            <w:pPr>
              <w:jc w:val="center"/>
              <w:rPr>
                <w:del w:id="5" w:author="Пользователь" w:date="2023-09-28T11:39:00Z"/>
                <w:rFonts w:ascii="Times New Roman" w:hAnsi="Times New Roman" w:cs="Times New Roman"/>
              </w:rPr>
            </w:pPr>
          </w:p>
          <w:p w:rsidR="004352D1" w:rsidRDefault="004352D1" w:rsidP="00B877E0">
            <w:pPr>
              <w:rPr>
                <w:rFonts w:ascii="Times New Roman" w:hAnsi="Times New Roman" w:cs="Times New Roman"/>
              </w:rPr>
            </w:pPr>
          </w:p>
        </w:tc>
      </w:tr>
      <w:tr w:rsidR="0071586D" w:rsidTr="009C36EF">
        <w:tc>
          <w:tcPr>
            <w:tcW w:w="611" w:type="dxa"/>
          </w:tcPr>
          <w:p w:rsidR="0071586D" w:rsidRDefault="0071586D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3322" w:type="dxa"/>
          </w:tcPr>
          <w:p w:rsidR="0071586D" w:rsidRDefault="004352D1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 поэзии «</w:t>
            </w:r>
            <w:proofErr w:type="spellStart"/>
            <w:r>
              <w:rPr>
                <w:rFonts w:ascii="Times New Roman" w:hAnsi="Times New Roman" w:cs="Times New Roman"/>
              </w:rPr>
              <w:t>Торээн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черим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делгемнери</w:t>
            </w:r>
            <w:proofErr w:type="spellEnd"/>
            <w:r>
              <w:rPr>
                <w:rFonts w:ascii="Times New Roman" w:hAnsi="Times New Roman" w:cs="Times New Roman"/>
              </w:rPr>
              <w:t xml:space="preserve">», посвященный жизни и творчеству поэтессы, члену Союза писателей РТ – Зое </w:t>
            </w:r>
            <w:proofErr w:type="spellStart"/>
            <w:r>
              <w:rPr>
                <w:rFonts w:ascii="Times New Roman" w:hAnsi="Times New Roman" w:cs="Times New Roman"/>
              </w:rPr>
              <w:t>Алдын-ооловне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Намзырай</w:t>
            </w:r>
            <w:proofErr w:type="spellEnd"/>
          </w:p>
        </w:tc>
        <w:tc>
          <w:tcPr>
            <w:tcW w:w="1134" w:type="dxa"/>
          </w:tcPr>
          <w:p w:rsidR="0071586D" w:rsidRDefault="004352D1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7-8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422" w:type="dxa"/>
          </w:tcPr>
          <w:p w:rsidR="0071586D" w:rsidRDefault="004352D1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05.09.2023 г</w:t>
            </w:r>
          </w:p>
        </w:tc>
        <w:tc>
          <w:tcPr>
            <w:tcW w:w="3082" w:type="dxa"/>
          </w:tcPr>
          <w:p w:rsidR="0071586D" w:rsidRDefault="004352D1" w:rsidP="0071586D">
            <w:pPr>
              <w:jc w:val="center"/>
              <w:rPr>
                <w:rFonts w:ascii="Times New Roman" w:hAnsi="Times New Roman" w:cs="Times New Roman"/>
              </w:rPr>
            </w:pPr>
            <w:hyperlink r:id="rId26" w:history="1">
              <w:r w:rsidRPr="004A0ED5">
                <w:rPr>
                  <w:rStyle w:val="a4"/>
                  <w:rFonts w:ascii="Times New Roman" w:hAnsi="Times New Roman" w:cs="Times New Roman"/>
                </w:rPr>
                <w:t>https://vk.com/wall-189525213_2680</w:t>
              </w:r>
            </w:hyperlink>
          </w:p>
          <w:p w:rsidR="004352D1" w:rsidRDefault="004352D1" w:rsidP="007158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586D" w:rsidTr="009C36EF">
        <w:tc>
          <w:tcPr>
            <w:tcW w:w="611" w:type="dxa"/>
          </w:tcPr>
          <w:p w:rsidR="0071586D" w:rsidRDefault="0071586D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322" w:type="dxa"/>
          </w:tcPr>
          <w:p w:rsidR="0071586D" w:rsidRDefault="003976B9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Международный день распространения грамотности 100 лет со дня рождения советского поэта Эдуарда Аркадьевича Асадова</w:t>
            </w:r>
          </w:p>
        </w:tc>
        <w:tc>
          <w:tcPr>
            <w:tcW w:w="1134" w:type="dxa"/>
          </w:tcPr>
          <w:p w:rsidR="0071586D" w:rsidRDefault="003976B9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а, </w:t>
            </w:r>
            <w:proofErr w:type="gramStart"/>
            <w:r>
              <w:rPr>
                <w:rFonts w:ascii="Times New Roman" w:hAnsi="Times New Roman" w:cs="Times New Roman"/>
              </w:rPr>
              <w:t>б</w:t>
            </w:r>
            <w:proofErr w:type="gramEnd"/>
            <w:r>
              <w:rPr>
                <w:rFonts w:ascii="Times New Roman" w:hAnsi="Times New Roman" w:cs="Times New Roman"/>
              </w:rPr>
              <w:t xml:space="preserve"> классы</w:t>
            </w:r>
          </w:p>
        </w:tc>
        <w:tc>
          <w:tcPr>
            <w:tcW w:w="1422" w:type="dxa"/>
          </w:tcPr>
          <w:p w:rsidR="0071586D" w:rsidRDefault="004352D1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07.09.2023 г</w:t>
            </w:r>
          </w:p>
        </w:tc>
        <w:tc>
          <w:tcPr>
            <w:tcW w:w="3082" w:type="dxa"/>
          </w:tcPr>
          <w:p w:rsidR="0071586D" w:rsidRDefault="003976B9" w:rsidP="0071586D">
            <w:pPr>
              <w:jc w:val="center"/>
              <w:rPr>
                <w:rFonts w:ascii="Times New Roman" w:hAnsi="Times New Roman" w:cs="Times New Roman"/>
              </w:rPr>
            </w:pPr>
            <w:hyperlink r:id="rId27" w:history="1">
              <w:r w:rsidRPr="004A0ED5">
                <w:rPr>
                  <w:rStyle w:val="a4"/>
                  <w:rFonts w:ascii="Times New Roman" w:hAnsi="Times New Roman" w:cs="Times New Roman"/>
                </w:rPr>
                <w:t>https://vk.com/wall-189525213_2682</w:t>
              </w:r>
            </w:hyperlink>
          </w:p>
          <w:p w:rsidR="003976B9" w:rsidRDefault="003976B9" w:rsidP="0071586D">
            <w:pPr>
              <w:jc w:val="center"/>
              <w:rPr>
                <w:rFonts w:ascii="Times New Roman" w:hAnsi="Times New Roman" w:cs="Times New Roman"/>
              </w:rPr>
            </w:pPr>
            <w:hyperlink r:id="rId28" w:history="1">
              <w:r w:rsidRPr="004A0ED5">
                <w:rPr>
                  <w:rStyle w:val="a4"/>
                  <w:rFonts w:ascii="Times New Roman" w:hAnsi="Times New Roman" w:cs="Times New Roman"/>
                </w:rPr>
                <w:t>https://vk.com/wall-189525213_2687</w:t>
              </w:r>
            </w:hyperlink>
          </w:p>
          <w:p w:rsidR="003976B9" w:rsidRDefault="003976B9" w:rsidP="0071586D">
            <w:pPr>
              <w:jc w:val="center"/>
              <w:rPr>
                <w:rFonts w:ascii="Times New Roman" w:hAnsi="Times New Roman" w:cs="Times New Roman"/>
              </w:rPr>
            </w:pPr>
            <w:hyperlink r:id="rId29" w:history="1">
              <w:r w:rsidRPr="004A0ED5">
                <w:rPr>
                  <w:rStyle w:val="a4"/>
                  <w:rFonts w:ascii="Times New Roman" w:hAnsi="Times New Roman" w:cs="Times New Roman"/>
                </w:rPr>
                <w:t>https://vk.com/wall-189525213_2686</w:t>
              </w:r>
            </w:hyperlink>
          </w:p>
          <w:p w:rsidR="003976B9" w:rsidRDefault="003976B9" w:rsidP="0071586D">
            <w:pPr>
              <w:jc w:val="center"/>
              <w:rPr>
                <w:rFonts w:ascii="Times New Roman" w:hAnsi="Times New Roman" w:cs="Times New Roman"/>
              </w:rPr>
            </w:pPr>
            <w:hyperlink r:id="rId30" w:history="1">
              <w:r w:rsidRPr="004A0ED5">
                <w:rPr>
                  <w:rStyle w:val="a4"/>
                  <w:rFonts w:ascii="Times New Roman" w:hAnsi="Times New Roman" w:cs="Times New Roman"/>
                </w:rPr>
                <w:t>https://vk.com/wall-189525213_2688</w:t>
              </w:r>
            </w:hyperlink>
          </w:p>
          <w:p w:rsidR="003976B9" w:rsidRDefault="003976B9" w:rsidP="007158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586D" w:rsidTr="009C36EF">
        <w:tc>
          <w:tcPr>
            <w:tcW w:w="611" w:type="dxa"/>
          </w:tcPr>
          <w:p w:rsidR="0071586D" w:rsidRDefault="0071586D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322" w:type="dxa"/>
          </w:tcPr>
          <w:p w:rsidR="0071586D" w:rsidRDefault="003976B9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Развлекательная игра «Угадай мелодию»</w:t>
            </w:r>
          </w:p>
        </w:tc>
        <w:tc>
          <w:tcPr>
            <w:tcW w:w="1134" w:type="dxa"/>
          </w:tcPr>
          <w:p w:rsidR="0071586D" w:rsidRDefault="003976B9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422" w:type="dxa"/>
          </w:tcPr>
          <w:p w:rsidR="0071586D" w:rsidRDefault="003976B9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08.09.2023 г</w:t>
            </w:r>
          </w:p>
        </w:tc>
        <w:tc>
          <w:tcPr>
            <w:tcW w:w="3082" w:type="dxa"/>
          </w:tcPr>
          <w:p w:rsidR="0071586D" w:rsidRDefault="003976B9" w:rsidP="0071586D">
            <w:pPr>
              <w:jc w:val="center"/>
              <w:rPr>
                <w:rFonts w:ascii="Times New Roman" w:hAnsi="Times New Roman" w:cs="Times New Roman"/>
              </w:rPr>
            </w:pPr>
            <w:hyperlink r:id="rId31" w:history="1">
              <w:r w:rsidRPr="004A0ED5">
                <w:rPr>
                  <w:rStyle w:val="a4"/>
                  <w:rFonts w:ascii="Times New Roman" w:hAnsi="Times New Roman" w:cs="Times New Roman"/>
                </w:rPr>
                <w:t>https://vk.com/wall-189525213_2690</w:t>
              </w:r>
            </w:hyperlink>
          </w:p>
          <w:p w:rsidR="003976B9" w:rsidRDefault="003976B9" w:rsidP="007158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586D" w:rsidTr="009C36EF">
        <w:tc>
          <w:tcPr>
            <w:tcW w:w="611" w:type="dxa"/>
          </w:tcPr>
          <w:p w:rsidR="0071586D" w:rsidRDefault="0071586D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322" w:type="dxa"/>
          </w:tcPr>
          <w:p w:rsidR="0071586D" w:rsidRDefault="003976B9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Всероссийский проект «Первая помощь» реализует Движение</w:t>
            </w:r>
            <w:proofErr w:type="gramStart"/>
            <w:r>
              <w:rPr>
                <w:rFonts w:ascii="Times New Roman" w:hAnsi="Times New Roman" w:cs="Times New Roman"/>
              </w:rPr>
              <w:t xml:space="preserve"> П</w:t>
            </w:r>
            <w:proofErr w:type="gramEnd"/>
            <w:r>
              <w:rPr>
                <w:rFonts w:ascii="Times New Roman" w:hAnsi="Times New Roman" w:cs="Times New Roman"/>
              </w:rPr>
              <w:t>ервых</w:t>
            </w:r>
          </w:p>
        </w:tc>
        <w:tc>
          <w:tcPr>
            <w:tcW w:w="1134" w:type="dxa"/>
          </w:tcPr>
          <w:p w:rsidR="0071586D" w:rsidRDefault="003976B9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5-6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422" w:type="dxa"/>
          </w:tcPr>
          <w:p w:rsidR="0071586D" w:rsidRDefault="003976B9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08.09.2023 г</w:t>
            </w:r>
          </w:p>
        </w:tc>
        <w:tc>
          <w:tcPr>
            <w:tcW w:w="3082" w:type="dxa"/>
          </w:tcPr>
          <w:p w:rsidR="0071586D" w:rsidRDefault="003976B9" w:rsidP="0071586D">
            <w:pPr>
              <w:jc w:val="center"/>
              <w:rPr>
                <w:rFonts w:ascii="Times New Roman" w:hAnsi="Times New Roman" w:cs="Times New Roman"/>
              </w:rPr>
            </w:pPr>
            <w:hyperlink r:id="rId32" w:history="1">
              <w:r w:rsidRPr="004A0ED5">
                <w:rPr>
                  <w:rStyle w:val="a4"/>
                  <w:rFonts w:ascii="Times New Roman" w:hAnsi="Times New Roman" w:cs="Times New Roman"/>
                </w:rPr>
                <w:t>https://vk.com/wall-189525213_2691</w:t>
              </w:r>
            </w:hyperlink>
          </w:p>
          <w:p w:rsidR="003976B9" w:rsidRDefault="003976B9" w:rsidP="007158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586D" w:rsidTr="009C36EF">
        <w:tc>
          <w:tcPr>
            <w:tcW w:w="611" w:type="dxa"/>
          </w:tcPr>
          <w:p w:rsidR="0071586D" w:rsidRDefault="0071586D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322" w:type="dxa"/>
          </w:tcPr>
          <w:p w:rsidR="0071586D" w:rsidRDefault="003976B9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памяти, приуроченной к Международному дню памяти жертв фашизма</w:t>
            </w:r>
          </w:p>
        </w:tc>
        <w:tc>
          <w:tcPr>
            <w:tcW w:w="1134" w:type="dxa"/>
          </w:tcPr>
          <w:p w:rsidR="0071586D" w:rsidRDefault="003976B9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422" w:type="dxa"/>
          </w:tcPr>
          <w:p w:rsidR="0071586D" w:rsidRDefault="003976B9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08.09.2023 г</w:t>
            </w:r>
          </w:p>
        </w:tc>
        <w:tc>
          <w:tcPr>
            <w:tcW w:w="3082" w:type="dxa"/>
          </w:tcPr>
          <w:p w:rsidR="0071586D" w:rsidRDefault="003976B9" w:rsidP="0071586D">
            <w:pPr>
              <w:jc w:val="center"/>
              <w:rPr>
                <w:rFonts w:ascii="Times New Roman" w:hAnsi="Times New Roman" w:cs="Times New Roman"/>
              </w:rPr>
            </w:pPr>
            <w:hyperlink r:id="rId33" w:history="1">
              <w:r w:rsidRPr="004A0ED5">
                <w:rPr>
                  <w:rStyle w:val="a4"/>
                  <w:rFonts w:ascii="Times New Roman" w:hAnsi="Times New Roman" w:cs="Times New Roman"/>
                </w:rPr>
                <w:t>https://vk.com/wall-189525213_2692</w:t>
              </w:r>
            </w:hyperlink>
          </w:p>
          <w:p w:rsidR="003976B9" w:rsidRDefault="003976B9" w:rsidP="007158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586D" w:rsidTr="009C36EF">
        <w:tc>
          <w:tcPr>
            <w:tcW w:w="611" w:type="dxa"/>
          </w:tcPr>
          <w:p w:rsidR="0071586D" w:rsidRDefault="0071586D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E612B8" w:rsidRDefault="00E612B8" w:rsidP="0071586D">
            <w:pPr>
              <w:jc w:val="center"/>
              <w:rPr>
                <w:rFonts w:ascii="Times New Roman" w:hAnsi="Times New Roman" w:cs="Times New Roman"/>
              </w:rPr>
            </w:pPr>
          </w:p>
          <w:p w:rsidR="00E612B8" w:rsidRDefault="00E612B8" w:rsidP="0071586D">
            <w:pPr>
              <w:jc w:val="center"/>
              <w:rPr>
                <w:rFonts w:ascii="Times New Roman" w:hAnsi="Times New Roman" w:cs="Times New Roman"/>
              </w:rPr>
            </w:pPr>
          </w:p>
          <w:p w:rsidR="00E612B8" w:rsidRDefault="00E612B8" w:rsidP="0071586D">
            <w:pPr>
              <w:jc w:val="center"/>
              <w:rPr>
                <w:rFonts w:ascii="Times New Roman" w:hAnsi="Times New Roman" w:cs="Times New Roman"/>
              </w:rPr>
            </w:pPr>
          </w:p>
          <w:p w:rsidR="00E612B8" w:rsidRDefault="00E612B8" w:rsidP="0071586D">
            <w:pPr>
              <w:jc w:val="center"/>
              <w:rPr>
                <w:rFonts w:ascii="Times New Roman" w:hAnsi="Times New Roman" w:cs="Times New Roman"/>
              </w:rPr>
            </w:pPr>
          </w:p>
          <w:p w:rsidR="00E612B8" w:rsidRDefault="00E612B8" w:rsidP="0071586D">
            <w:pPr>
              <w:jc w:val="center"/>
              <w:rPr>
                <w:rFonts w:ascii="Times New Roman" w:hAnsi="Times New Roman" w:cs="Times New Roman"/>
              </w:rPr>
            </w:pPr>
          </w:p>
          <w:p w:rsidR="00E612B8" w:rsidRDefault="00E612B8" w:rsidP="0071586D">
            <w:pPr>
              <w:jc w:val="center"/>
              <w:rPr>
                <w:rFonts w:ascii="Times New Roman" w:hAnsi="Times New Roman" w:cs="Times New Roman"/>
              </w:rPr>
            </w:pPr>
          </w:p>
          <w:p w:rsidR="00E612B8" w:rsidRDefault="00E612B8" w:rsidP="0071586D">
            <w:pPr>
              <w:jc w:val="center"/>
              <w:rPr>
                <w:rFonts w:ascii="Times New Roman" w:hAnsi="Times New Roman" w:cs="Times New Roman"/>
              </w:rPr>
            </w:pPr>
          </w:p>
          <w:p w:rsidR="00E612B8" w:rsidRDefault="00E612B8" w:rsidP="0071586D">
            <w:pPr>
              <w:jc w:val="center"/>
              <w:rPr>
                <w:rFonts w:ascii="Times New Roman" w:hAnsi="Times New Roman" w:cs="Times New Roman"/>
              </w:rPr>
            </w:pPr>
          </w:p>
          <w:p w:rsidR="00E612B8" w:rsidRDefault="00E612B8" w:rsidP="0071586D">
            <w:pPr>
              <w:jc w:val="center"/>
              <w:rPr>
                <w:rFonts w:ascii="Times New Roman" w:hAnsi="Times New Roman" w:cs="Times New Roman"/>
              </w:rPr>
            </w:pPr>
          </w:p>
          <w:p w:rsidR="00E612B8" w:rsidRDefault="00E612B8" w:rsidP="0071586D">
            <w:pPr>
              <w:jc w:val="center"/>
              <w:rPr>
                <w:rFonts w:ascii="Times New Roman" w:hAnsi="Times New Roman" w:cs="Times New Roman"/>
              </w:rPr>
            </w:pPr>
          </w:p>
          <w:p w:rsidR="00E612B8" w:rsidRDefault="00E612B8" w:rsidP="0071586D">
            <w:pPr>
              <w:jc w:val="center"/>
              <w:rPr>
                <w:rFonts w:ascii="Times New Roman" w:hAnsi="Times New Roman" w:cs="Times New Roman"/>
              </w:rPr>
            </w:pPr>
          </w:p>
          <w:p w:rsidR="00E612B8" w:rsidRDefault="00E612B8" w:rsidP="007158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22" w:type="dxa"/>
          </w:tcPr>
          <w:p w:rsidR="0071586D" w:rsidRDefault="00E612B8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Шефская помощь </w:t>
            </w:r>
            <w:proofErr w:type="gramStart"/>
            <w:r>
              <w:rPr>
                <w:rFonts w:ascii="Times New Roman" w:hAnsi="Times New Roman" w:cs="Times New Roman"/>
              </w:rPr>
              <w:t>за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подготовке кормов</w:t>
            </w:r>
          </w:p>
          <w:p w:rsidR="00E612B8" w:rsidRDefault="00E612B8" w:rsidP="0071586D">
            <w:pPr>
              <w:jc w:val="center"/>
              <w:rPr>
                <w:rFonts w:ascii="Times New Roman" w:hAnsi="Times New Roman" w:cs="Times New Roman"/>
              </w:rPr>
            </w:pPr>
          </w:p>
          <w:p w:rsidR="00E612B8" w:rsidRDefault="00E612B8" w:rsidP="0071586D">
            <w:pPr>
              <w:jc w:val="center"/>
              <w:rPr>
                <w:rFonts w:ascii="Times New Roman" w:hAnsi="Times New Roman" w:cs="Times New Roman"/>
              </w:rPr>
            </w:pPr>
          </w:p>
          <w:p w:rsidR="00E612B8" w:rsidRDefault="00E612B8" w:rsidP="0071586D">
            <w:pPr>
              <w:jc w:val="center"/>
              <w:rPr>
                <w:rFonts w:ascii="Times New Roman" w:hAnsi="Times New Roman" w:cs="Times New Roman"/>
              </w:rPr>
            </w:pPr>
          </w:p>
          <w:p w:rsidR="00E612B8" w:rsidRDefault="00E612B8" w:rsidP="0071586D">
            <w:pPr>
              <w:jc w:val="center"/>
              <w:rPr>
                <w:rFonts w:ascii="Times New Roman" w:hAnsi="Times New Roman" w:cs="Times New Roman"/>
              </w:rPr>
            </w:pPr>
          </w:p>
          <w:p w:rsidR="00E612B8" w:rsidRDefault="00E612B8" w:rsidP="0071586D">
            <w:pPr>
              <w:jc w:val="center"/>
              <w:rPr>
                <w:rFonts w:ascii="Times New Roman" w:hAnsi="Times New Roman" w:cs="Times New Roman"/>
              </w:rPr>
            </w:pPr>
          </w:p>
          <w:p w:rsidR="00E612B8" w:rsidRDefault="00E612B8" w:rsidP="0071586D">
            <w:pPr>
              <w:jc w:val="center"/>
              <w:rPr>
                <w:rFonts w:ascii="Times New Roman" w:hAnsi="Times New Roman" w:cs="Times New Roman"/>
              </w:rPr>
            </w:pPr>
          </w:p>
          <w:p w:rsidR="00E612B8" w:rsidRDefault="00E612B8" w:rsidP="0071586D">
            <w:pPr>
              <w:jc w:val="center"/>
              <w:rPr>
                <w:rFonts w:ascii="Times New Roman" w:hAnsi="Times New Roman" w:cs="Times New Roman"/>
              </w:rPr>
            </w:pPr>
          </w:p>
          <w:p w:rsidR="00E612B8" w:rsidRDefault="00E612B8" w:rsidP="0071586D">
            <w:pPr>
              <w:jc w:val="center"/>
              <w:rPr>
                <w:rFonts w:ascii="Times New Roman" w:hAnsi="Times New Roman" w:cs="Times New Roman"/>
              </w:rPr>
            </w:pPr>
          </w:p>
          <w:p w:rsidR="00E612B8" w:rsidRDefault="00E612B8" w:rsidP="0071586D">
            <w:pPr>
              <w:jc w:val="center"/>
              <w:rPr>
                <w:rFonts w:ascii="Times New Roman" w:hAnsi="Times New Roman" w:cs="Times New Roman"/>
              </w:rPr>
            </w:pPr>
          </w:p>
          <w:p w:rsidR="00E612B8" w:rsidRDefault="00E612B8" w:rsidP="007158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1586D" w:rsidRDefault="00E612B8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2-11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  <w:p w:rsidR="00E612B8" w:rsidRDefault="00E612B8" w:rsidP="0071586D">
            <w:pPr>
              <w:jc w:val="center"/>
              <w:rPr>
                <w:rFonts w:ascii="Times New Roman" w:hAnsi="Times New Roman" w:cs="Times New Roman"/>
              </w:rPr>
            </w:pPr>
          </w:p>
          <w:p w:rsidR="00E612B8" w:rsidRDefault="00E612B8" w:rsidP="0071586D">
            <w:pPr>
              <w:jc w:val="center"/>
              <w:rPr>
                <w:rFonts w:ascii="Times New Roman" w:hAnsi="Times New Roman" w:cs="Times New Roman"/>
              </w:rPr>
            </w:pPr>
          </w:p>
          <w:p w:rsidR="00E612B8" w:rsidRDefault="00E612B8" w:rsidP="0071586D">
            <w:pPr>
              <w:jc w:val="center"/>
              <w:rPr>
                <w:rFonts w:ascii="Times New Roman" w:hAnsi="Times New Roman" w:cs="Times New Roman"/>
              </w:rPr>
            </w:pPr>
          </w:p>
          <w:p w:rsidR="00E612B8" w:rsidRDefault="00E612B8" w:rsidP="0071586D">
            <w:pPr>
              <w:jc w:val="center"/>
              <w:rPr>
                <w:rFonts w:ascii="Times New Roman" w:hAnsi="Times New Roman" w:cs="Times New Roman"/>
              </w:rPr>
            </w:pPr>
          </w:p>
          <w:p w:rsidR="00E612B8" w:rsidRDefault="00E612B8" w:rsidP="0071586D">
            <w:pPr>
              <w:jc w:val="center"/>
              <w:rPr>
                <w:rFonts w:ascii="Times New Roman" w:hAnsi="Times New Roman" w:cs="Times New Roman"/>
              </w:rPr>
            </w:pPr>
          </w:p>
          <w:p w:rsidR="00E612B8" w:rsidRDefault="00E612B8" w:rsidP="0071586D">
            <w:pPr>
              <w:jc w:val="center"/>
              <w:rPr>
                <w:rFonts w:ascii="Times New Roman" w:hAnsi="Times New Roman" w:cs="Times New Roman"/>
              </w:rPr>
            </w:pPr>
          </w:p>
          <w:p w:rsidR="00E612B8" w:rsidRDefault="00E612B8" w:rsidP="0071586D">
            <w:pPr>
              <w:jc w:val="center"/>
              <w:rPr>
                <w:rFonts w:ascii="Times New Roman" w:hAnsi="Times New Roman" w:cs="Times New Roman"/>
              </w:rPr>
            </w:pPr>
          </w:p>
          <w:p w:rsidR="00E612B8" w:rsidRDefault="00E612B8" w:rsidP="0071586D">
            <w:pPr>
              <w:jc w:val="center"/>
              <w:rPr>
                <w:rFonts w:ascii="Times New Roman" w:hAnsi="Times New Roman" w:cs="Times New Roman"/>
              </w:rPr>
            </w:pPr>
          </w:p>
          <w:p w:rsidR="00E612B8" w:rsidRDefault="00E612B8" w:rsidP="0071586D">
            <w:pPr>
              <w:jc w:val="center"/>
              <w:rPr>
                <w:rFonts w:ascii="Times New Roman" w:hAnsi="Times New Roman" w:cs="Times New Roman"/>
              </w:rPr>
            </w:pPr>
          </w:p>
          <w:p w:rsidR="00E612B8" w:rsidRDefault="00E612B8" w:rsidP="0071586D">
            <w:pPr>
              <w:jc w:val="center"/>
              <w:rPr>
                <w:rFonts w:ascii="Times New Roman" w:hAnsi="Times New Roman" w:cs="Times New Roman"/>
              </w:rPr>
            </w:pPr>
          </w:p>
          <w:p w:rsidR="00E612B8" w:rsidRDefault="00E612B8" w:rsidP="007158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</w:tcPr>
          <w:p w:rsidR="0071586D" w:rsidRDefault="00E612B8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08.09.2023 г</w:t>
            </w:r>
          </w:p>
          <w:p w:rsidR="00E612B8" w:rsidRDefault="00E612B8" w:rsidP="0071586D">
            <w:pPr>
              <w:jc w:val="center"/>
              <w:rPr>
                <w:rFonts w:ascii="Times New Roman" w:hAnsi="Times New Roman" w:cs="Times New Roman"/>
              </w:rPr>
            </w:pPr>
          </w:p>
          <w:p w:rsidR="00E612B8" w:rsidRDefault="00E612B8" w:rsidP="0071586D">
            <w:pPr>
              <w:jc w:val="center"/>
              <w:rPr>
                <w:rFonts w:ascii="Times New Roman" w:hAnsi="Times New Roman" w:cs="Times New Roman"/>
              </w:rPr>
            </w:pPr>
          </w:p>
          <w:p w:rsidR="00E612B8" w:rsidRDefault="00E612B8" w:rsidP="0071586D">
            <w:pPr>
              <w:jc w:val="center"/>
              <w:rPr>
                <w:rFonts w:ascii="Times New Roman" w:hAnsi="Times New Roman" w:cs="Times New Roman"/>
              </w:rPr>
            </w:pPr>
          </w:p>
          <w:p w:rsidR="00E612B8" w:rsidRDefault="00E612B8" w:rsidP="0071586D">
            <w:pPr>
              <w:jc w:val="center"/>
              <w:rPr>
                <w:rFonts w:ascii="Times New Roman" w:hAnsi="Times New Roman" w:cs="Times New Roman"/>
              </w:rPr>
            </w:pPr>
          </w:p>
          <w:p w:rsidR="00E612B8" w:rsidRDefault="00E612B8" w:rsidP="0071586D">
            <w:pPr>
              <w:jc w:val="center"/>
              <w:rPr>
                <w:rFonts w:ascii="Times New Roman" w:hAnsi="Times New Roman" w:cs="Times New Roman"/>
              </w:rPr>
            </w:pPr>
          </w:p>
          <w:p w:rsidR="00E612B8" w:rsidRDefault="00E612B8" w:rsidP="0071586D">
            <w:pPr>
              <w:jc w:val="center"/>
              <w:rPr>
                <w:rFonts w:ascii="Times New Roman" w:hAnsi="Times New Roman" w:cs="Times New Roman"/>
              </w:rPr>
            </w:pPr>
          </w:p>
          <w:p w:rsidR="00E612B8" w:rsidRDefault="00E612B8" w:rsidP="0071586D">
            <w:pPr>
              <w:jc w:val="center"/>
              <w:rPr>
                <w:rFonts w:ascii="Times New Roman" w:hAnsi="Times New Roman" w:cs="Times New Roman"/>
              </w:rPr>
            </w:pPr>
          </w:p>
          <w:p w:rsidR="00E612B8" w:rsidRDefault="00E612B8" w:rsidP="0071586D">
            <w:pPr>
              <w:jc w:val="center"/>
              <w:rPr>
                <w:rFonts w:ascii="Times New Roman" w:hAnsi="Times New Roman" w:cs="Times New Roman"/>
              </w:rPr>
            </w:pPr>
          </w:p>
          <w:p w:rsidR="00E612B8" w:rsidRDefault="00E612B8" w:rsidP="0071586D">
            <w:pPr>
              <w:jc w:val="center"/>
              <w:rPr>
                <w:rFonts w:ascii="Times New Roman" w:hAnsi="Times New Roman" w:cs="Times New Roman"/>
              </w:rPr>
            </w:pPr>
          </w:p>
          <w:p w:rsidR="00E612B8" w:rsidRDefault="00E612B8" w:rsidP="0071586D">
            <w:pPr>
              <w:jc w:val="center"/>
              <w:rPr>
                <w:rFonts w:ascii="Times New Roman" w:hAnsi="Times New Roman" w:cs="Times New Roman"/>
              </w:rPr>
            </w:pPr>
          </w:p>
          <w:p w:rsidR="00E612B8" w:rsidRDefault="00E612B8" w:rsidP="007158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2" w:type="dxa"/>
          </w:tcPr>
          <w:p w:rsidR="0071586D" w:rsidRDefault="00E612B8" w:rsidP="0071586D">
            <w:pPr>
              <w:jc w:val="center"/>
              <w:rPr>
                <w:rFonts w:ascii="Times New Roman" w:hAnsi="Times New Roman" w:cs="Times New Roman"/>
              </w:rPr>
            </w:pPr>
            <w:hyperlink r:id="rId34" w:history="1">
              <w:r w:rsidRPr="004A0ED5">
                <w:rPr>
                  <w:rStyle w:val="a4"/>
                  <w:rFonts w:ascii="Times New Roman" w:hAnsi="Times New Roman" w:cs="Times New Roman"/>
                </w:rPr>
                <w:t>https://vk.com/wall-189525213_2693</w:t>
              </w:r>
            </w:hyperlink>
          </w:p>
          <w:p w:rsidR="00E612B8" w:rsidRDefault="00E612B8" w:rsidP="0071586D">
            <w:pPr>
              <w:jc w:val="center"/>
              <w:rPr>
                <w:rFonts w:ascii="Times New Roman" w:hAnsi="Times New Roman" w:cs="Times New Roman"/>
              </w:rPr>
            </w:pPr>
            <w:hyperlink r:id="rId35" w:history="1">
              <w:r w:rsidRPr="004A0ED5">
                <w:rPr>
                  <w:rStyle w:val="a4"/>
                  <w:rFonts w:ascii="Times New Roman" w:hAnsi="Times New Roman" w:cs="Times New Roman"/>
                </w:rPr>
                <w:t>https://vk.com/wall-189525213_2694</w:t>
              </w:r>
            </w:hyperlink>
          </w:p>
          <w:p w:rsidR="00E612B8" w:rsidRDefault="00E612B8" w:rsidP="0071586D">
            <w:pPr>
              <w:jc w:val="center"/>
              <w:rPr>
                <w:rFonts w:ascii="Times New Roman" w:hAnsi="Times New Roman" w:cs="Times New Roman"/>
              </w:rPr>
            </w:pPr>
            <w:hyperlink r:id="rId36" w:history="1">
              <w:r w:rsidRPr="004A0ED5">
                <w:rPr>
                  <w:rStyle w:val="a4"/>
                  <w:rFonts w:ascii="Times New Roman" w:hAnsi="Times New Roman" w:cs="Times New Roman"/>
                </w:rPr>
                <w:t>https://vk.com/wall-189525213_2695</w:t>
              </w:r>
            </w:hyperlink>
          </w:p>
          <w:p w:rsidR="00E612B8" w:rsidRDefault="00E612B8" w:rsidP="0071586D">
            <w:pPr>
              <w:jc w:val="center"/>
              <w:rPr>
                <w:rFonts w:ascii="Times New Roman" w:hAnsi="Times New Roman" w:cs="Times New Roman"/>
              </w:rPr>
            </w:pPr>
            <w:hyperlink r:id="rId37" w:history="1">
              <w:r w:rsidRPr="004A0ED5">
                <w:rPr>
                  <w:rStyle w:val="a4"/>
                  <w:rFonts w:ascii="Times New Roman" w:hAnsi="Times New Roman" w:cs="Times New Roman"/>
                </w:rPr>
                <w:t>https://vk.com/wall-189525213_2696</w:t>
              </w:r>
            </w:hyperlink>
          </w:p>
          <w:p w:rsidR="00E612B8" w:rsidRDefault="00E612B8" w:rsidP="0071586D">
            <w:pPr>
              <w:jc w:val="center"/>
              <w:rPr>
                <w:rFonts w:ascii="Times New Roman" w:hAnsi="Times New Roman" w:cs="Times New Roman"/>
              </w:rPr>
            </w:pPr>
            <w:hyperlink r:id="rId38" w:history="1">
              <w:r w:rsidRPr="004A0ED5">
                <w:rPr>
                  <w:rStyle w:val="a4"/>
                  <w:rFonts w:ascii="Times New Roman" w:hAnsi="Times New Roman" w:cs="Times New Roman"/>
                </w:rPr>
                <w:t>https://vk.com/wall-189525213_2697</w:t>
              </w:r>
            </w:hyperlink>
          </w:p>
          <w:p w:rsidR="00E612B8" w:rsidRDefault="00E612B8" w:rsidP="0071586D">
            <w:pPr>
              <w:jc w:val="center"/>
              <w:rPr>
                <w:rFonts w:ascii="Times New Roman" w:hAnsi="Times New Roman" w:cs="Times New Roman"/>
              </w:rPr>
            </w:pPr>
            <w:hyperlink r:id="rId39" w:history="1">
              <w:r w:rsidRPr="004A0ED5">
                <w:rPr>
                  <w:rStyle w:val="a4"/>
                  <w:rFonts w:ascii="Times New Roman" w:hAnsi="Times New Roman" w:cs="Times New Roman"/>
                </w:rPr>
                <w:t>https://vk.com/wall-189525213_2701</w:t>
              </w:r>
            </w:hyperlink>
          </w:p>
          <w:p w:rsidR="00E612B8" w:rsidRDefault="00E612B8" w:rsidP="0071586D">
            <w:pPr>
              <w:jc w:val="center"/>
              <w:rPr>
                <w:rFonts w:ascii="Times New Roman" w:hAnsi="Times New Roman" w:cs="Times New Roman"/>
              </w:rPr>
            </w:pPr>
          </w:p>
          <w:p w:rsidR="00E612B8" w:rsidRDefault="00E612B8" w:rsidP="007158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586D" w:rsidTr="009C36EF">
        <w:tc>
          <w:tcPr>
            <w:tcW w:w="611" w:type="dxa"/>
          </w:tcPr>
          <w:p w:rsidR="0071586D" w:rsidRDefault="0071586D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322" w:type="dxa"/>
          </w:tcPr>
          <w:p w:rsidR="0071586D" w:rsidRDefault="00E612B8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Классный час «День города Кызыла»</w:t>
            </w:r>
          </w:p>
          <w:p w:rsidR="00E612B8" w:rsidRDefault="00E612B8" w:rsidP="007158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1586D" w:rsidRDefault="00E612B8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422" w:type="dxa"/>
          </w:tcPr>
          <w:p w:rsidR="0071586D" w:rsidRDefault="00E612B8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08.09.2023 г</w:t>
            </w:r>
          </w:p>
        </w:tc>
        <w:tc>
          <w:tcPr>
            <w:tcW w:w="3082" w:type="dxa"/>
          </w:tcPr>
          <w:p w:rsidR="0071586D" w:rsidRDefault="00E612B8" w:rsidP="0071586D">
            <w:pPr>
              <w:jc w:val="center"/>
              <w:rPr>
                <w:rFonts w:ascii="Times New Roman" w:hAnsi="Times New Roman" w:cs="Times New Roman"/>
              </w:rPr>
            </w:pPr>
            <w:hyperlink r:id="rId40" w:history="1">
              <w:r w:rsidRPr="004A0ED5">
                <w:rPr>
                  <w:rStyle w:val="a4"/>
                  <w:rFonts w:ascii="Times New Roman" w:hAnsi="Times New Roman" w:cs="Times New Roman"/>
                </w:rPr>
                <w:t>https://vk.com/wall-189525213_2702</w:t>
              </w:r>
            </w:hyperlink>
          </w:p>
          <w:p w:rsidR="00E612B8" w:rsidRDefault="00E612B8" w:rsidP="007158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3F6C" w:rsidTr="009C36EF">
        <w:tc>
          <w:tcPr>
            <w:tcW w:w="611" w:type="dxa"/>
          </w:tcPr>
          <w:p w:rsidR="005E3F6C" w:rsidRDefault="005E3F6C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322" w:type="dxa"/>
          </w:tcPr>
          <w:p w:rsidR="005E3F6C" w:rsidRDefault="005E3F6C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Акция «Я выбираю жизнь»</w:t>
            </w:r>
          </w:p>
        </w:tc>
        <w:tc>
          <w:tcPr>
            <w:tcW w:w="1134" w:type="dxa"/>
          </w:tcPr>
          <w:p w:rsidR="005E3F6C" w:rsidRDefault="005E3F6C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5-11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422" w:type="dxa"/>
          </w:tcPr>
          <w:p w:rsidR="005E3F6C" w:rsidRDefault="005E3F6C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09.09.2023 г</w:t>
            </w:r>
          </w:p>
        </w:tc>
        <w:tc>
          <w:tcPr>
            <w:tcW w:w="3082" w:type="dxa"/>
          </w:tcPr>
          <w:p w:rsidR="005E3F6C" w:rsidRDefault="005E3F6C" w:rsidP="0071586D">
            <w:pPr>
              <w:jc w:val="center"/>
              <w:rPr>
                <w:rFonts w:ascii="Times New Roman" w:hAnsi="Times New Roman" w:cs="Times New Roman"/>
              </w:rPr>
            </w:pPr>
            <w:hyperlink r:id="rId41" w:history="1">
              <w:r w:rsidRPr="004A0ED5">
                <w:rPr>
                  <w:rStyle w:val="a4"/>
                  <w:rFonts w:ascii="Times New Roman" w:hAnsi="Times New Roman" w:cs="Times New Roman"/>
                </w:rPr>
                <w:t>https://vk.com/wall-189525213_2709</w:t>
              </w:r>
            </w:hyperlink>
          </w:p>
          <w:p w:rsidR="005E3F6C" w:rsidRDefault="005E3F6C" w:rsidP="0071586D">
            <w:pPr>
              <w:jc w:val="center"/>
              <w:rPr>
                <w:rFonts w:ascii="Times New Roman" w:hAnsi="Times New Roman" w:cs="Times New Roman"/>
              </w:rPr>
            </w:pPr>
          </w:p>
          <w:p w:rsidR="005E3F6C" w:rsidRDefault="005E3F6C" w:rsidP="007158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586D" w:rsidTr="009C36EF">
        <w:tc>
          <w:tcPr>
            <w:tcW w:w="611" w:type="dxa"/>
          </w:tcPr>
          <w:p w:rsidR="0071586D" w:rsidRDefault="0071586D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E3F6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22" w:type="dxa"/>
          </w:tcPr>
          <w:p w:rsidR="0071586D" w:rsidRDefault="00E612B8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Кинолекторий «Ты осталась в народе живая» посвященный 100-летие со дня рождения Зои Космодемьянско</w:t>
            </w:r>
            <w:proofErr w:type="gramStart"/>
            <w:r>
              <w:rPr>
                <w:rFonts w:ascii="Times New Roman" w:hAnsi="Times New Roman" w:cs="Times New Roman"/>
              </w:rPr>
              <w:t>й-</w:t>
            </w:r>
            <w:proofErr w:type="gramEnd"/>
            <w:r>
              <w:rPr>
                <w:rFonts w:ascii="Times New Roman" w:hAnsi="Times New Roman" w:cs="Times New Roman"/>
              </w:rPr>
              <w:t xml:space="preserve"> первой женщины удостоенной звания Героя Советского Союза</w:t>
            </w:r>
          </w:p>
          <w:p w:rsidR="00E612B8" w:rsidRDefault="00E612B8" w:rsidP="007158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1586D" w:rsidRDefault="00E612B8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422" w:type="dxa"/>
          </w:tcPr>
          <w:p w:rsidR="0071586D" w:rsidRDefault="00E612B8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12.09.2023 г</w:t>
            </w:r>
          </w:p>
        </w:tc>
        <w:tc>
          <w:tcPr>
            <w:tcW w:w="3082" w:type="dxa"/>
          </w:tcPr>
          <w:p w:rsidR="0071586D" w:rsidRDefault="00E612B8" w:rsidP="0071586D">
            <w:pPr>
              <w:jc w:val="center"/>
              <w:rPr>
                <w:rFonts w:ascii="Times New Roman" w:hAnsi="Times New Roman" w:cs="Times New Roman"/>
              </w:rPr>
            </w:pPr>
            <w:hyperlink r:id="rId42" w:history="1">
              <w:r w:rsidRPr="004A0ED5">
                <w:rPr>
                  <w:rStyle w:val="a4"/>
                  <w:rFonts w:ascii="Times New Roman" w:hAnsi="Times New Roman" w:cs="Times New Roman"/>
                </w:rPr>
                <w:t>https://vk.com/wall-189525213_2704</w:t>
              </w:r>
            </w:hyperlink>
          </w:p>
          <w:p w:rsidR="00E612B8" w:rsidRDefault="00E612B8" w:rsidP="007158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586D" w:rsidTr="009C36EF">
        <w:tc>
          <w:tcPr>
            <w:tcW w:w="611" w:type="dxa"/>
          </w:tcPr>
          <w:p w:rsidR="0071586D" w:rsidRDefault="0071586D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E3F6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22" w:type="dxa"/>
          </w:tcPr>
          <w:p w:rsidR="0071586D" w:rsidRDefault="006B4CAF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Заседание. Выборы лидеров, </w:t>
            </w:r>
            <w:r>
              <w:rPr>
                <w:rFonts w:ascii="Times New Roman" w:hAnsi="Times New Roman" w:cs="Times New Roman"/>
              </w:rPr>
              <w:lastRenderedPageBreak/>
              <w:t>активов классов, распределение обязанностей</w:t>
            </w:r>
          </w:p>
          <w:p w:rsidR="00E612B8" w:rsidRDefault="00E612B8" w:rsidP="007158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1586D" w:rsidRDefault="006B4CAF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1-11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422" w:type="dxa"/>
          </w:tcPr>
          <w:p w:rsidR="0071586D" w:rsidRDefault="006B4CAF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12.09.2023 г</w:t>
            </w:r>
          </w:p>
        </w:tc>
        <w:tc>
          <w:tcPr>
            <w:tcW w:w="3082" w:type="dxa"/>
          </w:tcPr>
          <w:p w:rsidR="0071586D" w:rsidRDefault="006B4CAF" w:rsidP="0071586D">
            <w:pPr>
              <w:jc w:val="center"/>
              <w:rPr>
                <w:rFonts w:ascii="Times New Roman" w:hAnsi="Times New Roman" w:cs="Times New Roman"/>
              </w:rPr>
            </w:pPr>
            <w:hyperlink r:id="rId43" w:history="1">
              <w:r w:rsidRPr="004A0ED5">
                <w:rPr>
                  <w:rStyle w:val="a4"/>
                  <w:rFonts w:ascii="Times New Roman" w:hAnsi="Times New Roman" w:cs="Times New Roman"/>
                </w:rPr>
                <w:t>https://vk.com/wall-</w:t>
              </w:r>
              <w:r w:rsidRPr="004A0ED5">
                <w:rPr>
                  <w:rStyle w:val="a4"/>
                  <w:rFonts w:ascii="Times New Roman" w:hAnsi="Times New Roman" w:cs="Times New Roman"/>
                </w:rPr>
                <w:lastRenderedPageBreak/>
                <w:t>189525213_2705</w:t>
              </w:r>
            </w:hyperlink>
          </w:p>
          <w:p w:rsidR="006B4CAF" w:rsidRDefault="00B877E0" w:rsidP="0071586D">
            <w:pPr>
              <w:jc w:val="center"/>
              <w:rPr>
                <w:rFonts w:ascii="Times New Roman" w:hAnsi="Times New Roman" w:cs="Times New Roman"/>
              </w:rPr>
            </w:pPr>
            <w:hyperlink r:id="rId44" w:history="1">
              <w:r w:rsidRPr="004A0ED5">
                <w:rPr>
                  <w:rStyle w:val="a4"/>
                  <w:rFonts w:ascii="Times New Roman" w:hAnsi="Times New Roman" w:cs="Times New Roman"/>
                </w:rPr>
                <w:t>https://vk.com/wall-189525213_2720</w:t>
              </w:r>
            </w:hyperlink>
          </w:p>
          <w:p w:rsidR="00B877E0" w:rsidRDefault="00B877E0" w:rsidP="007158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3F6C" w:rsidTr="009C36EF">
        <w:tc>
          <w:tcPr>
            <w:tcW w:w="611" w:type="dxa"/>
          </w:tcPr>
          <w:p w:rsidR="005E3F6C" w:rsidRDefault="005E3F6C" w:rsidP="007158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22" w:type="dxa"/>
          </w:tcPr>
          <w:p w:rsidR="005E3F6C" w:rsidRDefault="005E3F6C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День государственного флага Республики </w:t>
            </w:r>
            <w:proofErr w:type="spellStart"/>
            <w:r>
              <w:rPr>
                <w:rFonts w:ascii="Times New Roman" w:hAnsi="Times New Roman" w:cs="Times New Roman"/>
              </w:rPr>
              <w:t>тыва</w:t>
            </w:r>
            <w:proofErr w:type="spellEnd"/>
          </w:p>
        </w:tc>
        <w:tc>
          <w:tcPr>
            <w:tcW w:w="1134" w:type="dxa"/>
          </w:tcPr>
          <w:p w:rsidR="005E3F6C" w:rsidRDefault="005E3F6C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422" w:type="dxa"/>
          </w:tcPr>
          <w:p w:rsidR="005E3F6C" w:rsidRDefault="005E3F6C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17.09.2023 г</w:t>
            </w:r>
          </w:p>
        </w:tc>
        <w:tc>
          <w:tcPr>
            <w:tcW w:w="3082" w:type="dxa"/>
          </w:tcPr>
          <w:p w:rsidR="005E3F6C" w:rsidRDefault="005E3F6C" w:rsidP="0071586D">
            <w:pPr>
              <w:jc w:val="center"/>
              <w:rPr>
                <w:rFonts w:ascii="Times New Roman" w:hAnsi="Times New Roman" w:cs="Times New Roman"/>
              </w:rPr>
            </w:pPr>
            <w:hyperlink r:id="rId45" w:history="1">
              <w:r w:rsidRPr="004A0ED5">
                <w:rPr>
                  <w:rStyle w:val="a4"/>
                  <w:rFonts w:ascii="Times New Roman" w:hAnsi="Times New Roman" w:cs="Times New Roman"/>
                </w:rPr>
                <w:t>https://vk.com/wall-189525213_2715</w:t>
              </w:r>
            </w:hyperlink>
          </w:p>
          <w:p w:rsidR="00B877E0" w:rsidRDefault="00B877E0" w:rsidP="0071586D">
            <w:pPr>
              <w:jc w:val="center"/>
              <w:rPr>
                <w:rFonts w:ascii="Times New Roman" w:hAnsi="Times New Roman" w:cs="Times New Roman"/>
              </w:rPr>
            </w:pPr>
          </w:p>
          <w:p w:rsidR="00B877E0" w:rsidRDefault="00B877E0" w:rsidP="00B877E0">
            <w:pPr>
              <w:jc w:val="center"/>
              <w:rPr>
                <w:rFonts w:ascii="Times New Roman" w:hAnsi="Times New Roman" w:cs="Times New Roman"/>
              </w:rPr>
            </w:pPr>
            <w:hyperlink r:id="rId46" w:history="1">
              <w:r w:rsidRPr="004A0ED5">
                <w:rPr>
                  <w:rStyle w:val="a4"/>
                  <w:rFonts w:ascii="Times New Roman" w:hAnsi="Times New Roman" w:cs="Times New Roman"/>
                </w:rPr>
                <w:t>https://vk.com/wall-189525213_2720</w:t>
              </w:r>
            </w:hyperlink>
          </w:p>
          <w:p w:rsidR="005E3F6C" w:rsidRDefault="005E3F6C" w:rsidP="007158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77E0" w:rsidTr="009C36EF">
        <w:tc>
          <w:tcPr>
            <w:tcW w:w="611" w:type="dxa"/>
          </w:tcPr>
          <w:p w:rsidR="00B877E0" w:rsidRDefault="00B877E0" w:rsidP="007158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22" w:type="dxa"/>
          </w:tcPr>
          <w:p w:rsidR="00B877E0" w:rsidRDefault="00F06B77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тувинского</w:t>
            </w:r>
            <w:r w:rsidR="00B877E0">
              <w:rPr>
                <w:rFonts w:ascii="Times New Roman" w:hAnsi="Times New Roman" w:cs="Times New Roman"/>
              </w:rPr>
              <w:t xml:space="preserve"> языка</w:t>
            </w:r>
            <w:r>
              <w:rPr>
                <w:rFonts w:ascii="Times New Roman" w:hAnsi="Times New Roman" w:cs="Times New Roman"/>
              </w:rPr>
              <w:t>. Литературный час «</w:t>
            </w:r>
            <w:proofErr w:type="spellStart"/>
            <w:r>
              <w:rPr>
                <w:rFonts w:ascii="Times New Roman" w:hAnsi="Times New Roman" w:cs="Times New Roman"/>
              </w:rPr>
              <w:t>Торээн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черинин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ыраажызы</w:t>
            </w:r>
            <w:proofErr w:type="spellEnd"/>
            <w:r>
              <w:rPr>
                <w:rFonts w:ascii="Times New Roman" w:hAnsi="Times New Roman" w:cs="Times New Roman"/>
              </w:rPr>
              <w:t xml:space="preserve">», посвященный 110-летие поэта, народного писателя Тувинской АССР Сергей </w:t>
            </w:r>
            <w:proofErr w:type="spellStart"/>
            <w:r>
              <w:rPr>
                <w:rFonts w:ascii="Times New Roman" w:hAnsi="Times New Roman" w:cs="Times New Roman"/>
              </w:rPr>
              <w:t>Бакизовича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Пюрбю</w:t>
            </w:r>
            <w:proofErr w:type="spellEnd"/>
          </w:p>
        </w:tc>
        <w:tc>
          <w:tcPr>
            <w:tcW w:w="1134" w:type="dxa"/>
          </w:tcPr>
          <w:p w:rsidR="00B877E0" w:rsidRDefault="00F06B77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422" w:type="dxa"/>
          </w:tcPr>
          <w:p w:rsidR="00B877E0" w:rsidRDefault="00F06B77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19.09.2023 г</w:t>
            </w:r>
          </w:p>
        </w:tc>
        <w:tc>
          <w:tcPr>
            <w:tcW w:w="3082" w:type="dxa"/>
          </w:tcPr>
          <w:p w:rsidR="00103AE7" w:rsidRDefault="00103AE7" w:rsidP="0071586D">
            <w:pPr>
              <w:jc w:val="center"/>
              <w:rPr>
                <w:rFonts w:ascii="Times New Roman" w:hAnsi="Times New Roman" w:cs="Times New Roman"/>
              </w:rPr>
            </w:pPr>
          </w:p>
          <w:p w:rsidR="00103AE7" w:rsidRDefault="00103AE7" w:rsidP="0071586D">
            <w:pPr>
              <w:jc w:val="center"/>
              <w:rPr>
                <w:rFonts w:ascii="Times New Roman" w:hAnsi="Times New Roman" w:cs="Times New Roman"/>
              </w:rPr>
            </w:pPr>
          </w:p>
          <w:p w:rsidR="00B877E0" w:rsidRDefault="00F06B77" w:rsidP="0071586D">
            <w:pPr>
              <w:jc w:val="center"/>
              <w:rPr>
                <w:rFonts w:ascii="Times New Roman" w:hAnsi="Times New Roman" w:cs="Times New Roman"/>
              </w:rPr>
            </w:pPr>
            <w:hyperlink r:id="rId47" w:history="1">
              <w:r w:rsidRPr="004A0ED5">
                <w:rPr>
                  <w:rStyle w:val="a4"/>
                  <w:rFonts w:ascii="Times New Roman" w:hAnsi="Times New Roman" w:cs="Times New Roman"/>
                </w:rPr>
                <w:t>https://vk.com/wall-189525213_2722</w:t>
              </w:r>
            </w:hyperlink>
          </w:p>
          <w:p w:rsidR="00F06B77" w:rsidRDefault="00F06B77" w:rsidP="007158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6B77" w:rsidTr="009C36EF">
        <w:tc>
          <w:tcPr>
            <w:tcW w:w="611" w:type="dxa"/>
          </w:tcPr>
          <w:p w:rsidR="00F06B77" w:rsidRDefault="00F06B77" w:rsidP="007158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22" w:type="dxa"/>
          </w:tcPr>
          <w:p w:rsidR="00F06B77" w:rsidRDefault="00F06B77" w:rsidP="0071586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урок в рамках проекта «Шоу профессий»</w:t>
            </w:r>
          </w:p>
        </w:tc>
        <w:tc>
          <w:tcPr>
            <w:tcW w:w="1134" w:type="dxa"/>
          </w:tcPr>
          <w:p w:rsidR="00F06B77" w:rsidRDefault="00897C04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422" w:type="dxa"/>
          </w:tcPr>
          <w:p w:rsidR="00F06B77" w:rsidRDefault="00897C04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20.09.2023 г</w:t>
            </w:r>
          </w:p>
        </w:tc>
        <w:tc>
          <w:tcPr>
            <w:tcW w:w="3082" w:type="dxa"/>
          </w:tcPr>
          <w:p w:rsidR="00F06B77" w:rsidRDefault="00897C04" w:rsidP="0071586D">
            <w:pPr>
              <w:jc w:val="center"/>
              <w:rPr>
                <w:rFonts w:ascii="Times New Roman" w:hAnsi="Times New Roman" w:cs="Times New Roman"/>
              </w:rPr>
            </w:pPr>
            <w:hyperlink r:id="rId48" w:history="1">
              <w:r w:rsidRPr="004A0ED5">
                <w:rPr>
                  <w:rStyle w:val="a4"/>
                  <w:rFonts w:ascii="Times New Roman" w:hAnsi="Times New Roman" w:cs="Times New Roman"/>
                </w:rPr>
                <w:t>https://vk.com/wall-189525213_2727</w:t>
              </w:r>
            </w:hyperlink>
          </w:p>
          <w:p w:rsidR="00897C04" w:rsidRDefault="00897C04" w:rsidP="007158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7C04" w:rsidTr="009C36EF">
        <w:tc>
          <w:tcPr>
            <w:tcW w:w="611" w:type="dxa"/>
          </w:tcPr>
          <w:p w:rsidR="00897C04" w:rsidRDefault="00897C04" w:rsidP="007158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22" w:type="dxa"/>
          </w:tcPr>
          <w:p w:rsidR="00897C04" w:rsidRDefault="00897C04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Туристический слет</w:t>
            </w:r>
          </w:p>
        </w:tc>
        <w:tc>
          <w:tcPr>
            <w:tcW w:w="1134" w:type="dxa"/>
          </w:tcPr>
          <w:p w:rsidR="00897C04" w:rsidRDefault="00897C04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5-11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422" w:type="dxa"/>
          </w:tcPr>
          <w:p w:rsidR="00897C04" w:rsidRDefault="00897C04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09.09.2023 г</w:t>
            </w:r>
          </w:p>
        </w:tc>
        <w:tc>
          <w:tcPr>
            <w:tcW w:w="3082" w:type="dxa"/>
          </w:tcPr>
          <w:p w:rsidR="00897C04" w:rsidRDefault="00897C04" w:rsidP="0071586D">
            <w:pPr>
              <w:jc w:val="center"/>
              <w:rPr>
                <w:rFonts w:ascii="Times New Roman" w:hAnsi="Times New Roman" w:cs="Times New Roman"/>
              </w:rPr>
            </w:pPr>
          </w:p>
          <w:p w:rsidR="00897C04" w:rsidRDefault="00897C04" w:rsidP="0071586D">
            <w:pPr>
              <w:jc w:val="center"/>
              <w:rPr>
                <w:rFonts w:ascii="Times New Roman" w:hAnsi="Times New Roman" w:cs="Times New Roman"/>
              </w:rPr>
            </w:pPr>
            <w:hyperlink r:id="rId49" w:history="1">
              <w:r w:rsidRPr="004A0ED5">
                <w:rPr>
                  <w:rStyle w:val="a4"/>
                  <w:rFonts w:ascii="Times New Roman" w:hAnsi="Times New Roman" w:cs="Times New Roman"/>
                </w:rPr>
                <w:t>https://vk.com/wall-189525213_2729</w:t>
              </w:r>
            </w:hyperlink>
          </w:p>
          <w:p w:rsidR="00897C04" w:rsidRDefault="00897C04" w:rsidP="00897C04">
            <w:pPr>
              <w:rPr>
                <w:rFonts w:ascii="Times New Roman" w:hAnsi="Times New Roman" w:cs="Times New Roman"/>
              </w:rPr>
            </w:pPr>
          </w:p>
        </w:tc>
      </w:tr>
      <w:tr w:rsidR="00B877E0" w:rsidTr="009C36EF">
        <w:tc>
          <w:tcPr>
            <w:tcW w:w="611" w:type="dxa"/>
          </w:tcPr>
          <w:p w:rsidR="00B877E0" w:rsidRDefault="00B877E0" w:rsidP="007158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22" w:type="dxa"/>
          </w:tcPr>
          <w:p w:rsidR="00B877E0" w:rsidRDefault="00B877E0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Акция «Голубь мира»</w:t>
            </w:r>
          </w:p>
        </w:tc>
        <w:tc>
          <w:tcPr>
            <w:tcW w:w="1134" w:type="dxa"/>
          </w:tcPr>
          <w:p w:rsidR="00B877E0" w:rsidRDefault="00B877E0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422" w:type="dxa"/>
          </w:tcPr>
          <w:p w:rsidR="00B877E0" w:rsidRDefault="00B877E0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21.09.2023 г</w:t>
            </w:r>
          </w:p>
        </w:tc>
        <w:tc>
          <w:tcPr>
            <w:tcW w:w="3082" w:type="dxa"/>
          </w:tcPr>
          <w:p w:rsidR="00B877E0" w:rsidRDefault="00B877E0" w:rsidP="00B877E0">
            <w:pPr>
              <w:jc w:val="center"/>
              <w:rPr>
                <w:rFonts w:ascii="Times New Roman" w:hAnsi="Times New Roman" w:cs="Times New Roman"/>
              </w:rPr>
            </w:pPr>
            <w:hyperlink r:id="rId50" w:history="1">
              <w:r w:rsidRPr="004A0ED5">
                <w:rPr>
                  <w:rStyle w:val="a4"/>
                  <w:rFonts w:ascii="Times New Roman" w:hAnsi="Times New Roman" w:cs="Times New Roman"/>
                </w:rPr>
                <w:t>https://vk.com/wall-189525213_2720</w:t>
              </w:r>
            </w:hyperlink>
          </w:p>
          <w:p w:rsidR="00B877E0" w:rsidRDefault="00B877E0" w:rsidP="00103AE7">
            <w:pPr>
              <w:rPr>
                <w:rFonts w:ascii="Times New Roman" w:hAnsi="Times New Roman" w:cs="Times New Roman"/>
              </w:rPr>
            </w:pPr>
          </w:p>
        </w:tc>
      </w:tr>
      <w:tr w:rsidR="00897C04" w:rsidTr="009C36EF">
        <w:tc>
          <w:tcPr>
            <w:tcW w:w="611" w:type="dxa"/>
          </w:tcPr>
          <w:p w:rsidR="00897C04" w:rsidRDefault="00897C04" w:rsidP="007158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22" w:type="dxa"/>
          </w:tcPr>
          <w:p w:rsidR="00897C04" w:rsidRDefault="00897C04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Здоровья</w:t>
            </w:r>
          </w:p>
        </w:tc>
        <w:tc>
          <w:tcPr>
            <w:tcW w:w="1134" w:type="dxa"/>
          </w:tcPr>
          <w:p w:rsidR="00897C04" w:rsidRDefault="00897C04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422" w:type="dxa"/>
          </w:tcPr>
          <w:p w:rsidR="00897C04" w:rsidRDefault="00897C04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22.09.2023 г</w:t>
            </w:r>
          </w:p>
        </w:tc>
        <w:tc>
          <w:tcPr>
            <w:tcW w:w="3082" w:type="dxa"/>
          </w:tcPr>
          <w:p w:rsidR="00897C04" w:rsidRDefault="00103AE7" w:rsidP="00B877E0">
            <w:pPr>
              <w:jc w:val="center"/>
              <w:rPr>
                <w:rFonts w:ascii="Times New Roman" w:hAnsi="Times New Roman" w:cs="Times New Roman"/>
              </w:rPr>
            </w:pPr>
            <w:hyperlink r:id="rId51" w:history="1">
              <w:r w:rsidRPr="004A0ED5">
                <w:rPr>
                  <w:rStyle w:val="a4"/>
                  <w:rFonts w:ascii="Times New Roman" w:hAnsi="Times New Roman" w:cs="Times New Roman"/>
                </w:rPr>
                <w:t>https://vk.com/wall-189525213_2733</w:t>
              </w:r>
            </w:hyperlink>
          </w:p>
          <w:p w:rsidR="00897C04" w:rsidRDefault="00897C04" w:rsidP="00103AE7">
            <w:pPr>
              <w:rPr>
                <w:rFonts w:ascii="Times New Roman" w:hAnsi="Times New Roman" w:cs="Times New Roman"/>
              </w:rPr>
            </w:pPr>
          </w:p>
        </w:tc>
      </w:tr>
      <w:tr w:rsidR="00897C04" w:rsidTr="009C36EF">
        <w:tc>
          <w:tcPr>
            <w:tcW w:w="611" w:type="dxa"/>
          </w:tcPr>
          <w:p w:rsidR="00897C04" w:rsidRDefault="00897C04" w:rsidP="007158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22" w:type="dxa"/>
          </w:tcPr>
          <w:p w:rsidR="00897C04" w:rsidRDefault="00897C04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Акция «</w:t>
            </w:r>
            <w:proofErr w:type="spellStart"/>
            <w:r>
              <w:rPr>
                <w:rFonts w:ascii="Times New Roman" w:hAnsi="Times New Roman" w:cs="Times New Roman"/>
              </w:rPr>
              <w:t>ОБерегай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енисей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</w:tcPr>
          <w:p w:rsidR="00897C04" w:rsidRDefault="00897C04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422" w:type="dxa"/>
          </w:tcPr>
          <w:p w:rsidR="00897C04" w:rsidRDefault="00897C04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22.09.2023 г</w:t>
            </w:r>
          </w:p>
        </w:tc>
        <w:tc>
          <w:tcPr>
            <w:tcW w:w="3082" w:type="dxa"/>
          </w:tcPr>
          <w:p w:rsidR="00897C04" w:rsidRDefault="00897C04" w:rsidP="00103AE7">
            <w:pPr>
              <w:jc w:val="center"/>
              <w:rPr>
                <w:rFonts w:ascii="Times New Roman" w:hAnsi="Times New Roman" w:cs="Times New Roman"/>
              </w:rPr>
            </w:pPr>
            <w:hyperlink r:id="rId52" w:history="1">
              <w:r w:rsidRPr="004A0ED5">
                <w:rPr>
                  <w:rStyle w:val="a4"/>
                  <w:rFonts w:ascii="Times New Roman" w:hAnsi="Times New Roman" w:cs="Times New Roman"/>
                </w:rPr>
                <w:t>https://vk.com/wall-189525213_2732</w:t>
              </w:r>
            </w:hyperlink>
          </w:p>
          <w:p w:rsidR="00897C04" w:rsidRDefault="00897C04" w:rsidP="00B877E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3AE7" w:rsidTr="009C36EF">
        <w:tc>
          <w:tcPr>
            <w:tcW w:w="611" w:type="dxa"/>
          </w:tcPr>
          <w:p w:rsidR="00103AE7" w:rsidRDefault="00103AE7" w:rsidP="007158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22" w:type="dxa"/>
          </w:tcPr>
          <w:p w:rsidR="00103AE7" w:rsidRDefault="00103AE7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Посвящение в старшеклассников</w:t>
            </w:r>
          </w:p>
        </w:tc>
        <w:tc>
          <w:tcPr>
            <w:tcW w:w="1134" w:type="dxa"/>
          </w:tcPr>
          <w:p w:rsidR="00103AE7" w:rsidRDefault="00103AE7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5, 9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422" w:type="dxa"/>
          </w:tcPr>
          <w:p w:rsidR="00103AE7" w:rsidRDefault="00103AE7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22.09.2023 г</w:t>
            </w:r>
          </w:p>
        </w:tc>
        <w:tc>
          <w:tcPr>
            <w:tcW w:w="3082" w:type="dxa"/>
          </w:tcPr>
          <w:p w:rsidR="00103AE7" w:rsidRDefault="00103AE7" w:rsidP="00B877E0">
            <w:pPr>
              <w:jc w:val="center"/>
              <w:rPr>
                <w:rFonts w:ascii="Times New Roman" w:hAnsi="Times New Roman" w:cs="Times New Roman"/>
              </w:rPr>
            </w:pPr>
            <w:hyperlink r:id="rId53" w:history="1">
              <w:r w:rsidRPr="004A0ED5">
                <w:rPr>
                  <w:rStyle w:val="a4"/>
                  <w:rFonts w:ascii="Times New Roman" w:hAnsi="Times New Roman" w:cs="Times New Roman"/>
                </w:rPr>
                <w:t>https://vk.com/wall-189525213_2737</w:t>
              </w:r>
            </w:hyperlink>
          </w:p>
          <w:p w:rsidR="00103AE7" w:rsidRDefault="00103AE7" w:rsidP="00B877E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3AE7" w:rsidTr="009C36EF">
        <w:tc>
          <w:tcPr>
            <w:tcW w:w="611" w:type="dxa"/>
          </w:tcPr>
          <w:p w:rsidR="00103AE7" w:rsidRDefault="00103AE7" w:rsidP="007158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22" w:type="dxa"/>
          </w:tcPr>
          <w:p w:rsidR="00103AE7" w:rsidRDefault="00103AE7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Профилактическая беседа «Внимание дети»</w:t>
            </w:r>
          </w:p>
        </w:tc>
        <w:tc>
          <w:tcPr>
            <w:tcW w:w="1134" w:type="dxa"/>
          </w:tcPr>
          <w:p w:rsidR="00103AE7" w:rsidRDefault="00103AE7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422" w:type="dxa"/>
          </w:tcPr>
          <w:p w:rsidR="00103AE7" w:rsidRDefault="00103AE7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22.09.2023 г</w:t>
            </w:r>
          </w:p>
        </w:tc>
        <w:tc>
          <w:tcPr>
            <w:tcW w:w="3082" w:type="dxa"/>
          </w:tcPr>
          <w:p w:rsidR="00103AE7" w:rsidRDefault="00103AE7" w:rsidP="00B877E0">
            <w:pPr>
              <w:jc w:val="center"/>
              <w:rPr>
                <w:rFonts w:ascii="Times New Roman" w:hAnsi="Times New Roman" w:cs="Times New Roman"/>
              </w:rPr>
            </w:pPr>
            <w:hyperlink r:id="rId54" w:history="1">
              <w:r w:rsidRPr="004A0ED5">
                <w:rPr>
                  <w:rStyle w:val="a4"/>
                  <w:rFonts w:ascii="Times New Roman" w:hAnsi="Times New Roman" w:cs="Times New Roman"/>
                </w:rPr>
                <w:t>https://vk.com/wall-189525213_2738</w:t>
              </w:r>
            </w:hyperlink>
          </w:p>
          <w:p w:rsidR="00103AE7" w:rsidRDefault="00103AE7" w:rsidP="00B877E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586D" w:rsidTr="009C36EF">
        <w:tc>
          <w:tcPr>
            <w:tcW w:w="611" w:type="dxa"/>
          </w:tcPr>
          <w:p w:rsidR="0071586D" w:rsidRDefault="0071586D" w:rsidP="00715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2" w:type="dxa"/>
          </w:tcPr>
          <w:p w:rsidR="0071586D" w:rsidRDefault="0071586D" w:rsidP="0071586D">
            <w:pPr>
              <w:jc w:val="center"/>
              <w:rPr>
                <w:rFonts w:ascii="Times New Roman" w:hAnsi="Times New Roman" w:cs="Times New Roman"/>
              </w:rPr>
            </w:pPr>
          </w:p>
          <w:p w:rsidR="00E612B8" w:rsidRDefault="005E3F6C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Республиканская акция «Восхождение на горные вершины Тувы», посвященная Дню туризма</w:t>
            </w:r>
          </w:p>
        </w:tc>
        <w:tc>
          <w:tcPr>
            <w:tcW w:w="1134" w:type="dxa"/>
          </w:tcPr>
          <w:p w:rsidR="0071586D" w:rsidRDefault="005E3F6C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5-11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422" w:type="dxa"/>
          </w:tcPr>
          <w:p w:rsidR="0071586D" w:rsidRDefault="005E3F6C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27.09.2023 г</w:t>
            </w:r>
          </w:p>
        </w:tc>
        <w:tc>
          <w:tcPr>
            <w:tcW w:w="3082" w:type="dxa"/>
          </w:tcPr>
          <w:p w:rsidR="0071586D" w:rsidRDefault="005E3F6C" w:rsidP="0071586D">
            <w:pPr>
              <w:jc w:val="center"/>
              <w:rPr>
                <w:rFonts w:ascii="Times New Roman" w:hAnsi="Times New Roman" w:cs="Times New Roman"/>
              </w:rPr>
            </w:pPr>
            <w:hyperlink r:id="rId55" w:history="1">
              <w:r w:rsidRPr="004A0ED5">
                <w:rPr>
                  <w:rStyle w:val="a4"/>
                  <w:rFonts w:ascii="Times New Roman" w:hAnsi="Times New Roman" w:cs="Times New Roman"/>
                </w:rPr>
                <w:t>https://vk.com/wall-189525213_2712</w:t>
              </w:r>
            </w:hyperlink>
          </w:p>
          <w:p w:rsidR="005E3F6C" w:rsidRDefault="005E3F6C" w:rsidP="007158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586D" w:rsidTr="009C36EF">
        <w:tc>
          <w:tcPr>
            <w:tcW w:w="611" w:type="dxa"/>
          </w:tcPr>
          <w:p w:rsidR="0071586D" w:rsidRDefault="0071586D" w:rsidP="00715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2" w:type="dxa"/>
          </w:tcPr>
          <w:p w:rsidR="0071586D" w:rsidRDefault="0071586D" w:rsidP="0071586D">
            <w:pPr>
              <w:jc w:val="center"/>
              <w:rPr>
                <w:rFonts w:ascii="Times New Roman" w:hAnsi="Times New Roman" w:cs="Times New Roman"/>
              </w:rPr>
            </w:pPr>
          </w:p>
          <w:p w:rsidR="000F7E04" w:rsidRDefault="003952B2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Республиканский слет среди классов психолого-педагогической направленности – участники регионального проекта «</w:t>
            </w:r>
            <w:proofErr w:type="spellStart"/>
            <w:r>
              <w:rPr>
                <w:rFonts w:ascii="Times New Roman" w:hAnsi="Times New Roman" w:cs="Times New Roman"/>
              </w:rPr>
              <w:t>ЯпедКласс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</w:tcPr>
          <w:p w:rsidR="0071586D" w:rsidRDefault="003952B2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422" w:type="dxa"/>
          </w:tcPr>
          <w:p w:rsidR="0071586D" w:rsidRDefault="003952B2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23.09.2023 г</w:t>
            </w:r>
          </w:p>
        </w:tc>
        <w:tc>
          <w:tcPr>
            <w:tcW w:w="3082" w:type="dxa"/>
          </w:tcPr>
          <w:p w:rsidR="0071586D" w:rsidRDefault="002C2324" w:rsidP="0071586D">
            <w:pPr>
              <w:jc w:val="center"/>
              <w:rPr>
                <w:rFonts w:ascii="Times New Roman" w:hAnsi="Times New Roman" w:cs="Times New Roman"/>
              </w:rPr>
            </w:pPr>
            <w:hyperlink r:id="rId56" w:history="1">
              <w:r w:rsidRPr="004A0ED5">
                <w:rPr>
                  <w:rStyle w:val="a4"/>
                  <w:rFonts w:ascii="Times New Roman" w:hAnsi="Times New Roman" w:cs="Times New Roman"/>
                </w:rPr>
                <w:t>https://vk.com/wall-189525213_2739</w:t>
              </w:r>
            </w:hyperlink>
          </w:p>
          <w:p w:rsidR="002C2324" w:rsidRDefault="002C2324" w:rsidP="0071586D">
            <w:pPr>
              <w:jc w:val="center"/>
              <w:rPr>
                <w:rFonts w:ascii="Times New Roman" w:hAnsi="Times New Roman" w:cs="Times New Roman"/>
              </w:rPr>
            </w:pPr>
          </w:p>
          <w:p w:rsidR="002C2324" w:rsidRDefault="002C2324" w:rsidP="0071586D">
            <w:pPr>
              <w:jc w:val="center"/>
              <w:rPr>
                <w:rFonts w:ascii="Times New Roman" w:hAnsi="Times New Roman" w:cs="Times New Roman"/>
              </w:rPr>
            </w:pPr>
            <w:hyperlink r:id="rId57" w:history="1">
              <w:r w:rsidRPr="004A0ED5">
                <w:rPr>
                  <w:rStyle w:val="a4"/>
                  <w:rFonts w:ascii="Times New Roman" w:hAnsi="Times New Roman" w:cs="Times New Roman"/>
                </w:rPr>
                <w:t>https://vk.com/wall-189525213_2740</w:t>
              </w:r>
            </w:hyperlink>
          </w:p>
          <w:p w:rsidR="002C2324" w:rsidRDefault="002C2324" w:rsidP="007158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586D" w:rsidTr="009C36EF">
        <w:tc>
          <w:tcPr>
            <w:tcW w:w="611" w:type="dxa"/>
          </w:tcPr>
          <w:p w:rsidR="0071586D" w:rsidRDefault="0071586D" w:rsidP="00715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2" w:type="dxa"/>
          </w:tcPr>
          <w:p w:rsidR="0071586D" w:rsidRPr="002C2324" w:rsidRDefault="0071586D" w:rsidP="0071586D">
            <w:pPr>
              <w:jc w:val="center"/>
              <w:rPr>
                <w:rFonts w:ascii="Times New Roman" w:hAnsi="Times New Roman" w:cs="Times New Roman"/>
              </w:rPr>
            </w:pPr>
          </w:p>
          <w:p w:rsidR="000F7E04" w:rsidRDefault="000F7E04" w:rsidP="007158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1586D" w:rsidRDefault="0071586D" w:rsidP="007158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</w:tcPr>
          <w:p w:rsidR="0071586D" w:rsidRDefault="0071586D" w:rsidP="007158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2" w:type="dxa"/>
          </w:tcPr>
          <w:p w:rsidR="0071586D" w:rsidRDefault="0071586D" w:rsidP="007158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586D" w:rsidTr="009C36EF">
        <w:tc>
          <w:tcPr>
            <w:tcW w:w="611" w:type="dxa"/>
          </w:tcPr>
          <w:p w:rsidR="0071586D" w:rsidRDefault="0071586D" w:rsidP="00715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2" w:type="dxa"/>
          </w:tcPr>
          <w:p w:rsidR="0071586D" w:rsidRDefault="0071586D" w:rsidP="0071586D">
            <w:pPr>
              <w:jc w:val="center"/>
              <w:rPr>
                <w:rFonts w:ascii="Times New Roman" w:hAnsi="Times New Roman" w:cs="Times New Roman"/>
              </w:rPr>
            </w:pPr>
          </w:p>
          <w:p w:rsidR="000F7E04" w:rsidRDefault="000F7E04" w:rsidP="007158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1586D" w:rsidRDefault="0071586D" w:rsidP="007158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</w:tcPr>
          <w:p w:rsidR="0071586D" w:rsidRDefault="0071586D" w:rsidP="007158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2" w:type="dxa"/>
          </w:tcPr>
          <w:p w:rsidR="0071586D" w:rsidRDefault="0071586D" w:rsidP="007158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586D" w:rsidTr="009C36EF">
        <w:tc>
          <w:tcPr>
            <w:tcW w:w="611" w:type="dxa"/>
          </w:tcPr>
          <w:p w:rsidR="0071586D" w:rsidRDefault="0071586D" w:rsidP="00715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2" w:type="dxa"/>
          </w:tcPr>
          <w:p w:rsidR="0071586D" w:rsidRDefault="0071586D" w:rsidP="0071586D">
            <w:pPr>
              <w:jc w:val="center"/>
              <w:rPr>
                <w:rFonts w:ascii="Times New Roman" w:hAnsi="Times New Roman" w:cs="Times New Roman"/>
              </w:rPr>
            </w:pPr>
          </w:p>
          <w:p w:rsidR="000F7E04" w:rsidRDefault="000F7E04" w:rsidP="007158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1586D" w:rsidRDefault="0071586D" w:rsidP="007158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</w:tcPr>
          <w:p w:rsidR="0071586D" w:rsidRDefault="0071586D" w:rsidP="007158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2" w:type="dxa"/>
          </w:tcPr>
          <w:p w:rsidR="0071586D" w:rsidRDefault="0071586D" w:rsidP="007158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586D" w:rsidTr="009C36EF">
        <w:tc>
          <w:tcPr>
            <w:tcW w:w="611" w:type="dxa"/>
          </w:tcPr>
          <w:p w:rsidR="0071586D" w:rsidRDefault="0071586D" w:rsidP="00715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2" w:type="dxa"/>
          </w:tcPr>
          <w:p w:rsidR="0071586D" w:rsidRDefault="0071586D" w:rsidP="0071586D">
            <w:pPr>
              <w:jc w:val="center"/>
              <w:rPr>
                <w:rFonts w:ascii="Times New Roman" w:hAnsi="Times New Roman" w:cs="Times New Roman"/>
              </w:rPr>
            </w:pPr>
          </w:p>
          <w:p w:rsidR="000F7E04" w:rsidRDefault="000F7E04" w:rsidP="007158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1586D" w:rsidRDefault="0071586D" w:rsidP="007158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</w:tcPr>
          <w:p w:rsidR="0071586D" w:rsidRDefault="0071586D" w:rsidP="007158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2" w:type="dxa"/>
          </w:tcPr>
          <w:p w:rsidR="0071586D" w:rsidRDefault="0071586D" w:rsidP="007158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586D" w:rsidTr="009C36EF">
        <w:tc>
          <w:tcPr>
            <w:tcW w:w="611" w:type="dxa"/>
          </w:tcPr>
          <w:p w:rsidR="0071586D" w:rsidRDefault="0071586D" w:rsidP="00715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322" w:type="dxa"/>
          </w:tcPr>
          <w:p w:rsidR="0071586D" w:rsidRDefault="0071586D" w:rsidP="0071586D">
            <w:pPr>
              <w:jc w:val="center"/>
              <w:rPr>
                <w:rFonts w:ascii="Times New Roman" w:hAnsi="Times New Roman" w:cs="Times New Roman"/>
              </w:rPr>
            </w:pPr>
          </w:p>
          <w:p w:rsidR="000F7E04" w:rsidRDefault="000F7E04" w:rsidP="007158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1586D" w:rsidRDefault="0071586D" w:rsidP="007158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</w:tcPr>
          <w:p w:rsidR="0071586D" w:rsidRDefault="0071586D" w:rsidP="007158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2" w:type="dxa"/>
          </w:tcPr>
          <w:p w:rsidR="0071586D" w:rsidRDefault="0071586D" w:rsidP="007158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586D" w:rsidTr="009C36EF">
        <w:tc>
          <w:tcPr>
            <w:tcW w:w="611" w:type="dxa"/>
          </w:tcPr>
          <w:p w:rsidR="0071586D" w:rsidRDefault="0071586D" w:rsidP="00715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322" w:type="dxa"/>
          </w:tcPr>
          <w:p w:rsidR="0071586D" w:rsidRDefault="0071586D" w:rsidP="0071586D">
            <w:pPr>
              <w:jc w:val="center"/>
              <w:rPr>
                <w:rFonts w:ascii="Times New Roman" w:hAnsi="Times New Roman" w:cs="Times New Roman"/>
              </w:rPr>
            </w:pPr>
          </w:p>
          <w:p w:rsidR="000F7E04" w:rsidRDefault="000F7E04" w:rsidP="007158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1586D" w:rsidRDefault="0071586D" w:rsidP="007158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</w:tcPr>
          <w:p w:rsidR="0071586D" w:rsidRDefault="0071586D" w:rsidP="007158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2" w:type="dxa"/>
          </w:tcPr>
          <w:p w:rsidR="0071586D" w:rsidRDefault="0071586D" w:rsidP="007158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586D" w:rsidTr="009C36EF">
        <w:tc>
          <w:tcPr>
            <w:tcW w:w="611" w:type="dxa"/>
          </w:tcPr>
          <w:p w:rsidR="0071586D" w:rsidRDefault="0071586D" w:rsidP="00715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322" w:type="dxa"/>
          </w:tcPr>
          <w:p w:rsidR="0071586D" w:rsidRDefault="0071586D" w:rsidP="0071586D">
            <w:pPr>
              <w:jc w:val="center"/>
              <w:rPr>
                <w:rFonts w:ascii="Times New Roman" w:hAnsi="Times New Roman" w:cs="Times New Roman"/>
              </w:rPr>
            </w:pPr>
          </w:p>
          <w:p w:rsidR="000F7E04" w:rsidRDefault="000F7E04" w:rsidP="007158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1586D" w:rsidRDefault="0071586D" w:rsidP="007158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</w:tcPr>
          <w:p w:rsidR="0071586D" w:rsidRDefault="0071586D" w:rsidP="007158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2" w:type="dxa"/>
          </w:tcPr>
          <w:p w:rsidR="0071586D" w:rsidRDefault="0071586D" w:rsidP="007158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586D" w:rsidTr="009C36EF">
        <w:tc>
          <w:tcPr>
            <w:tcW w:w="611" w:type="dxa"/>
          </w:tcPr>
          <w:p w:rsidR="0071586D" w:rsidRDefault="0071586D" w:rsidP="00715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322" w:type="dxa"/>
          </w:tcPr>
          <w:p w:rsidR="0071586D" w:rsidRDefault="0071586D" w:rsidP="0071586D">
            <w:pPr>
              <w:jc w:val="center"/>
              <w:rPr>
                <w:rFonts w:ascii="Times New Roman" w:hAnsi="Times New Roman" w:cs="Times New Roman"/>
              </w:rPr>
            </w:pPr>
          </w:p>
          <w:p w:rsidR="000F7E04" w:rsidRDefault="000F7E04" w:rsidP="007158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1586D" w:rsidRDefault="0071586D" w:rsidP="007158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</w:tcPr>
          <w:p w:rsidR="0071586D" w:rsidRDefault="0071586D" w:rsidP="007158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2" w:type="dxa"/>
          </w:tcPr>
          <w:p w:rsidR="0071586D" w:rsidRDefault="0071586D" w:rsidP="007158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1586D" w:rsidRDefault="0071586D" w:rsidP="0071586D">
      <w:pPr>
        <w:jc w:val="center"/>
        <w:rPr>
          <w:rFonts w:ascii="Times New Roman" w:hAnsi="Times New Roman" w:cs="Times New Roman"/>
        </w:rPr>
      </w:pPr>
    </w:p>
    <w:p w:rsidR="0071586D" w:rsidRPr="00AC4429" w:rsidRDefault="0071586D" w:rsidP="0071586D">
      <w:pPr>
        <w:jc w:val="center"/>
      </w:pPr>
    </w:p>
    <w:sectPr w:rsidR="0071586D" w:rsidRPr="00AC4429" w:rsidSect="00E434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08"/>
  <w:characterSpacingControl w:val="doNotCompress"/>
  <w:compat/>
  <w:rsids>
    <w:rsidRoot w:val="00AC4429"/>
    <w:rsid w:val="00013D69"/>
    <w:rsid w:val="00016660"/>
    <w:rsid w:val="0002043D"/>
    <w:rsid w:val="00022A44"/>
    <w:rsid w:val="0002462D"/>
    <w:rsid w:val="00031658"/>
    <w:rsid w:val="0003335B"/>
    <w:rsid w:val="00037BA7"/>
    <w:rsid w:val="0004500D"/>
    <w:rsid w:val="00046F76"/>
    <w:rsid w:val="00047DFF"/>
    <w:rsid w:val="000537ED"/>
    <w:rsid w:val="00053C79"/>
    <w:rsid w:val="000558EB"/>
    <w:rsid w:val="000560E9"/>
    <w:rsid w:val="00060F7A"/>
    <w:rsid w:val="000626DC"/>
    <w:rsid w:val="000651A7"/>
    <w:rsid w:val="000724B0"/>
    <w:rsid w:val="00074037"/>
    <w:rsid w:val="00076310"/>
    <w:rsid w:val="000772B8"/>
    <w:rsid w:val="000915A4"/>
    <w:rsid w:val="0009287D"/>
    <w:rsid w:val="000932B2"/>
    <w:rsid w:val="00094130"/>
    <w:rsid w:val="000958AC"/>
    <w:rsid w:val="00095BEC"/>
    <w:rsid w:val="000A23A8"/>
    <w:rsid w:val="000A281F"/>
    <w:rsid w:val="000A2A7F"/>
    <w:rsid w:val="000A382A"/>
    <w:rsid w:val="000B1D16"/>
    <w:rsid w:val="000B5429"/>
    <w:rsid w:val="000C0874"/>
    <w:rsid w:val="000C453D"/>
    <w:rsid w:val="000D1EFE"/>
    <w:rsid w:val="000E2C20"/>
    <w:rsid w:val="000E463B"/>
    <w:rsid w:val="000E52F7"/>
    <w:rsid w:val="000F4A0B"/>
    <w:rsid w:val="000F7690"/>
    <w:rsid w:val="000F7E04"/>
    <w:rsid w:val="00100135"/>
    <w:rsid w:val="00101813"/>
    <w:rsid w:val="00102A27"/>
    <w:rsid w:val="00103AE7"/>
    <w:rsid w:val="00114934"/>
    <w:rsid w:val="00116789"/>
    <w:rsid w:val="00120006"/>
    <w:rsid w:val="00120DE8"/>
    <w:rsid w:val="00123160"/>
    <w:rsid w:val="001231FF"/>
    <w:rsid w:val="0012566D"/>
    <w:rsid w:val="00127D09"/>
    <w:rsid w:val="001312CE"/>
    <w:rsid w:val="00133D66"/>
    <w:rsid w:val="001340AF"/>
    <w:rsid w:val="00134496"/>
    <w:rsid w:val="00136D15"/>
    <w:rsid w:val="00140E6B"/>
    <w:rsid w:val="00143292"/>
    <w:rsid w:val="00144258"/>
    <w:rsid w:val="00144807"/>
    <w:rsid w:val="001448EB"/>
    <w:rsid w:val="001506BE"/>
    <w:rsid w:val="0015489B"/>
    <w:rsid w:val="00156E16"/>
    <w:rsid w:val="00160F47"/>
    <w:rsid w:val="001630F0"/>
    <w:rsid w:val="00165C78"/>
    <w:rsid w:val="00166E17"/>
    <w:rsid w:val="00174FB4"/>
    <w:rsid w:val="00175851"/>
    <w:rsid w:val="0017721D"/>
    <w:rsid w:val="00177811"/>
    <w:rsid w:val="00180C0C"/>
    <w:rsid w:val="00185867"/>
    <w:rsid w:val="001861EB"/>
    <w:rsid w:val="001903E4"/>
    <w:rsid w:val="00192B4F"/>
    <w:rsid w:val="00192DAD"/>
    <w:rsid w:val="001939C7"/>
    <w:rsid w:val="001A2806"/>
    <w:rsid w:val="001A70C4"/>
    <w:rsid w:val="001B3D78"/>
    <w:rsid w:val="001B6D87"/>
    <w:rsid w:val="001C37B4"/>
    <w:rsid w:val="001C5EA6"/>
    <w:rsid w:val="001C5F94"/>
    <w:rsid w:val="001D051D"/>
    <w:rsid w:val="001D7173"/>
    <w:rsid w:val="001D7AEA"/>
    <w:rsid w:val="001E1FD8"/>
    <w:rsid w:val="001E7AF6"/>
    <w:rsid w:val="001F2EBA"/>
    <w:rsid w:val="001F3E19"/>
    <w:rsid w:val="001F4A77"/>
    <w:rsid w:val="001F4B5E"/>
    <w:rsid w:val="002048A9"/>
    <w:rsid w:val="002049C3"/>
    <w:rsid w:val="00204C35"/>
    <w:rsid w:val="002057FC"/>
    <w:rsid w:val="0020660E"/>
    <w:rsid w:val="0021115B"/>
    <w:rsid w:val="0021566D"/>
    <w:rsid w:val="0021693C"/>
    <w:rsid w:val="00216D6A"/>
    <w:rsid w:val="00217706"/>
    <w:rsid w:val="00224F89"/>
    <w:rsid w:val="0023344A"/>
    <w:rsid w:val="00233531"/>
    <w:rsid w:val="00233D6E"/>
    <w:rsid w:val="002342D1"/>
    <w:rsid w:val="00235ABE"/>
    <w:rsid w:val="002364F9"/>
    <w:rsid w:val="00237DCD"/>
    <w:rsid w:val="002405C9"/>
    <w:rsid w:val="002411A3"/>
    <w:rsid w:val="0025729B"/>
    <w:rsid w:val="0026499A"/>
    <w:rsid w:val="0026501E"/>
    <w:rsid w:val="00265327"/>
    <w:rsid w:val="00265D0C"/>
    <w:rsid w:val="002712E4"/>
    <w:rsid w:val="00272A3A"/>
    <w:rsid w:val="00274683"/>
    <w:rsid w:val="00275485"/>
    <w:rsid w:val="00275F7A"/>
    <w:rsid w:val="002776B6"/>
    <w:rsid w:val="00290A33"/>
    <w:rsid w:val="00291A49"/>
    <w:rsid w:val="00297585"/>
    <w:rsid w:val="002A46F6"/>
    <w:rsid w:val="002A4ACA"/>
    <w:rsid w:val="002A5472"/>
    <w:rsid w:val="002A6324"/>
    <w:rsid w:val="002B29FA"/>
    <w:rsid w:val="002B3939"/>
    <w:rsid w:val="002B55B5"/>
    <w:rsid w:val="002C0516"/>
    <w:rsid w:val="002C0C83"/>
    <w:rsid w:val="002C2324"/>
    <w:rsid w:val="002D4E5C"/>
    <w:rsid w:val="002E4F1A"/>
    <w:rsid w:val="002E6C5E"/>
    <w:rsid w:val="002E7D36"/>
    <w:rsid w:val="002F2CAA"/>
    <w:rsid w:val="0031001F"/>
    <w:rsid w:val="00315C16"/>
    <w:rsid w:val="00315E74"/>
    <w:rsid w:val="00316781"/>
    <w:rsid w:val="00322117"/>
    <w:rsid w:val="003227A3"/>
    <w:rsid w:val="00323F09"/>
    <w:rsid w:val="00324A71"/>
    <w:rsid w:val="0033457B"/>
    <w:rsid w:val="003426F6"/>
    <w:rsid w:val="00343AAD"/>
    <w:rsid w:val="00352DD4"/>
    <w:rsid w:val="003542C5"/>
    <w:rsid w:val="0036554E"/>
    <w:rsid w:val="0037189A"/>
    <w:rsid w:val="00372017"/>
    <w:rsid w:val="003748EA"/>
    <w:rsid w:val="0037569B"/>
    <w:rsid w:val="00390FEF"/>
    <w:rsid w:val="00392ABE"/>
    <w:rsid w:val="003952B2"/>
    <w:rsid w:val="003976B9"/>
    <w:rsid w:val="003A3A5E"/>
    <w:rsid w:val="003B7F45"/>
    <w:rsid w:val="003C027D"/>
    <w:rsid w:val="003C35AC"/>
    <w:rsid w:val="003C3DB3"/>
    <w:rsid w:val="003C70D2"/>
    <w:rsid w:val="003D0E35"/>
    <w:rsid w:val="003D1512"/>
    <w:rsid w:val="003D383A"/>
    <w:rsid w:val="003E235E"/>
    <w:rsid w:val="003E2E14"/>
    <w:rsid w:val="003E3133"/>
    <w:rsid w:val="003E3802"/>
    <w:rsid w:val="003E5D25"/>
    <w:rsid w:val="003E63BA"/>
    <w:rsid w:val="003F4F5E"/>
    <w:rsid w:val="00403AC7"/>
    <w:rsid w:val="004042C1"/>
    <w:rsid w:val="004103D5"/>
    <w:rsid w:val="00411412"/>
    <w:rsid w:val="0042088B"/>
    <w:rsid w:val="00424778"/>
    <w:rsid w:val="00431C00"/>
    <w:rsid w:val="004352D1"/>
    <w:rsid w:val="0043735B"/>
    <w:rsid w:val="004373ED"/>
    <w:rsid w:val="0044593F"/>
    <w:rsid w:val="00447472"/>
    <w:rsid w:val="0045740E"/>
    <w:rsid w:val="00457BE0"/>
    <w:rsid w:val="00465FC0"/>
    <w:rsid w:val="00466606"/>
    <w:rsid w:val="0047134C"/>
    <w:rsid w:val="00474FB9"/>
    <w:rsid w:val="00475529"/>
    <w:rsid w:val="00475563"/>
    <w:rsid w:val="004762C3"/>
    <w:rsid w:val="00477FA2"/>
    <w:rsid w:val="00480634"/>
    <w:rsid w:val="00483AB0"/>
    <w:rsid w:val="00487387"/>
    <w:rsid w:val="0049023F"/>
    <w:rsid w:val="00497FB2"/>
    <w:rsid w:val="004B0D1B"/>
    <w:rsid w:val="004B1586"/>
    <w:rsid w:val="004B2CC6"/>
    <w:rsid w:val="004B32C3"/>
    <w:rsid w:val="004B54AE"/>
    <w:rsid w:val="004B5907"/>
    <w:rsid w:val="004B68FC"/>
    <w:rsid w:val="004C0609"/>
    <w:rsid w:val="004C1588"/>
    <w:rsid w:val="004C2C40"/>
    <w:rsid w:val="004C3B84"/>
    <w:rsid w:val="004C46C4"/>
    <w:rsid w:val="004D28DF"/>
    <w:rsid w:val="004D6265"/>
    <w:rsid w:val="004D6518"/>
    <w:rsid w:val="004D7A15"/>
    <w:rsid w:val="004E0C46"/>
    <w:rsid w:val="004E4131"/>
    <w:rsid w:val="004E5090"/>
    <w:rsid w:val="004E706E"/>
    <w:rsid w:val="004F3C10"/>
    <w:rsid w:val="004F7DE0"/>
    <w:rsid w:val="005004F1"/>
    <w:rsid w:val="00501650"/>
    <w:rsid w:val="00506E68"/>
    <w:rsid w:val="00511386"/>
    <w:rsid w:val="00513ECA"/>
    <w:rsid w:val="00522E9E"/>
    <w:rsid w:val="0052456C"/>
    <w:rsid w:val="00531D99"/>
    <w:rsid w:val="00534F2F"/>
    <w:rsid w:val="00543876"/>
    <w:rsid w:val="00544298"/>
    <w:rsid w:val="00555F65"/>
    <w:rsid w:val="005607FE"/>
    <w:rsid w:val="005632E1"/>
    <w:rsid w:val="00570C1B"/>
    <w:rsid w:val="00571DE5"/>
    <w:rsid w:val="00574501"/>
    <w:rsid w:val="005751C0"/>
    <w:rsid w:val="00587E7F"/>
    <w:rsid w:val="00597779"/>
    <w:rsid w:val="005A0316"/>
    <w:rsid w:val="005A28C9"/>
    <w:rsid w:val="005B2F8F"/>
    <w:rsid w:val="005B352F"/>
    <w:rsid w:val="005B7970"/>
    <w:rsid w:val="005D0019"/>
    <w:rsid w:val="005D41BB"/>
    <w:rsid w:val="005E110C"/>
    <w:rsid w:val="005E3F6C"/>
    <w:rsid w:val="005E5BAC"/>
    <w:rsid w:val="005E6C6A"/>
    <w:rsid w:val="005E790F"/>
    <w:rsid w:val="005F12DB"/>
    <w:rsid w:val="005F1788"/>
    <w:rsid w:val="00602354"/>
    <w:rsid w:val="00605BB0"/>
    <w:rsid w:val="00613A64"/>
    <w:rsid w:val="00615AD9"/>
    <w:rsid w:val="006231AB"/>
    <w:rsid w:val="00626CB0"/>
    <w:rsid w:val="006344A5"/>
    <w:rsid w:val="006351D1"/>
    <w:rsid w:val="00636314"/>
    <w:rsid w:val="00636BD8"/>
    <w:rsid w:val="0064336C"/>
    <w:rsid w:val="00643DCD"/>
    <w:rsid w:val="0065573A"/>
    <w:rsid w:val="00660833"/>
    <w:rsid w:val="00660AD1"/>
    <w:rsid w:val="006659A0"/>
    <w:rsid w:val="00667633"/>
    <w:rsid w:val="00675220"/>
    <w:rsid w:val="006752EA"/>
    <w:rsid w:val="00686C77"/>
    <w:rsid w:val="00693119"/>
    <w:rsid w:val="006938C3"/>
    <w:rsid w:val="00696430"/>
    <w:rsid w:val="006A170C"/>
    <w:rsid w:val="006A6590"/>
    <w:rsid w:val="006A73D9"/>
    <w:rsid w:val="006B0A94"/>
    <w:rsid w:val="006B4CAF"/>
    <w:rsid w:val="006B6A4F"/>
    <w:rsid w:val="006D154A"/>
    <w:rsid w:val="006E4ED0"/>
    <w:rsid w:val="006E7A1E"/>
    <w:rsid w:val="006F0F78"/>
    <w:rsid w:val="006F649B"/>
    <w:rsid w:val="006F7384"/>
    <w:rsid w:val="007019F3"/>
    <w:rsid w:val="0070589C"/>
    <w:rsid w:val="00710874"/>
    <w:rsid w:val="0071586D"/>
    <w:rsid w:val="00720FD7"/>
    <w:rsid w:val="00723BAD"/>
    <w:rsid w:val="0072639D"/>
    <w:rsid w:val="007319AA"/>
    <w:rsid w:val="00733C71"/>
    <w:rsid w:val="00734E3D"/>
    <w:rsid w:val="007408B3"/>
    <w:rsid w:val="00741CE9"/>
    <w:rsid w:val="007421B6"/>
    <w:rsid w:val="0074362A"/>
    <w:rsid w:val="0074378C"/>
    <w:rsid w:val="00747B92"/>
    <w:rsid w:val="00752BA5"/>
    <w:rsid w:val="00754C71"/>
    <w:rsid w:val="00757C51"/>
    <w:rsid w:val="0076154D"/>
    <w:rsid w:val="00772046"/>
    <w:rsid w:val="00775B4D"/>
    <w:rsid w:val="007832C6"/>
    <w:rsid w:val="00785569"/>
    <w:rsid w:val="00791E6D"/>
    <w:rsid w:val="007B1A18"/>
    <w:rsid w:val="007B2B5D"/>
    <w:rsid w:val="007B5CD8"/>
    <w:rsid w:val="007B6B31"/>
    <w:rsid w:val="007B6D7F"/>
    <w:rsid w:val="007C06D6"/>
    <w:rsid w:val="007C14E2"/>
    <w:rsid w:val="007C3915"/>
    <w:rsid w:val="007C75B7"/>
    <w:rsid w:val="007C7725"/>
    <w:rsid w:val="007D3B88"/>
    <w:rsid w:val="007E1D95"/>
    <w:rsid w:val="007F153E"/>
    <w:rsid w:val="007F498D"/>
    <w:rsid w:val="007F4D18"/>
    <w:rsid w:val="007F527E"/>
    <w:rsid w:val="0080485E"/>
    <w:rsid w:val="00805987"/>
    <w:rsid w:val="00807B89"/>
    <w:rsid w:val="008100C2"/>
    <w:rsid w:val="00813170"/>
    <w:rsid w:val="00822CDE"/>
    <w:rsid w:val="00823E72"/>
    <w:rsid w:val="00831971"/>
    <w:rsid w:val="0083210B"/>
    <w:rsid w:val="008337B1"/>
    <w:rsid w:val="008450BB"/>
    <w:rsid w:val="00846847"/>
    <w:rsid w:val="00846928"/>
    <w:rsid w:val="00857C3B"/>
    <w:rsid w:val="00860483"/>
    <w:rsid w:val="00860F0B"/>
    <w:rsid w:val="00861BF7"/>
    <w:rsid w:val="008739FB"/>
    <w:rsid w:val="0087435E"/>
    <w:rsid w:val="008777A8"/>
    <w:rsid w:val="00884355"/>
    <w:rsid w:val="00885945"/>
    <w:rsid w:val="00894885"/>
    <w:rsid w:val="00897C04"/>
    <w:rsid w:val="008A6E4F"/>
    <w:rsid w:val="008B2E25"/>
    <w:rsid w:val="008B771E"/>
    <w:rsid w:val="008C5334"/>
    <w:rsid w:val="008C615E"/>
    <w:rsid w:val="008C7F45"/>
    <w:rsid w:val="008D0BE7"/>
    <w:rsid w:val="008D1435"/>
    <w:rsid w:val="008D166B"/>
    <w:rsid w:val="008E08A0"/>
    <w:rsid w:val="008E38A0"/>
    <w:rsid w:val="00916DD0"/>
    <w:rsid w:val="009237EF"/>
    <w:rsid w:val="00923C7A"/>
    <w:rsid w:val="00923F13"/>
    <w:rsid w:val="00925ECF"/>
    <w:rsid w:val="009279A4"/>
    <w:rsid w:val="009308B7"/>
    <w:rsid w:val="00930A8A"/>
    <w:rsid w:val="00935EBA"/>
    <w:rsid w:val="009415A8"/>
    <w:rsid w:val="00942109"/>
    <w:rsid w:val="009434F0"/>
    <w:rsid w:val="00946CA7"/>
    <w:rsid w:val="00966D5D"/>
    <w:rsid w:val="00970290"/>
    <w:rsid w:val="00971AFC"/>
    <w:rsid w:val="0097529A"/>
    <w:rsid w:val="00983EE9"/>
    <w:rsid w:val="009862B9"/>
    <w:rsid w:val="00986FDA"/>
    <w:rsid w:val="009931CD"/>
    <w:rsid w:val="00994F24"/>
    <w:rsid w:val="00996D12"/>
    <w:rsid w:val="009A0194"/>
    <w:rsid w:val="009B132B"/>
    <w:rsid w:val="009B193C"/>
    <w:rsid w:val="009B2519"/>
    <w:rsid w:val="009C36EF"/>
    <w:rsid w:val="009C5530"/>
    <w:rsid w:val="009D12D6"/>
    <w:rsid w:val="009D1DC9"/>
    <w:rsid w:val="009D32B8"/>
    <w:rsid w:val="009E00D9"/>
    <w:rsid w:val="009E0A01"/>
    <w:rsid w:val="009E127A"/>
    <w:rsid w:val="009E2A01"/>
    <w:rsid w:val="009F7ED4"/>
    <w:rsid w:val="00A00C13"/>
    <w:rsid w:val="00A052FB"/>
    <w:rsid w:val="00A07EA1"/>
    <w:rsid w:val="00A103FC"/>
    <w:rsid w:val="00A11922"/>
    <w:rsid w:val="00A207B4"/>
    <w:rsid w:val="00A31C27"/>
    <w:rsid w:val="00A32647"/>
    <w:rsid w:val="00A33536"/>
    <w:rsid w:val="00A33C89"/>
    <w:rsid w:val="00A36AC0"/>
    <w:rsid w:val="00A50E4D"/>
    <w:rsid w:val="00A5706C"/>
    <w:rsid w:val="00A62FBA"/>
    <w:rsid w:val="00A813C5"/>
    <w:rsid w:val="00A846D0"/>
    <w:rsid w:val="00A84CF7"/>
    <w:rsid w:val="00A85937"/>
    <w:rsid w:val="00A90764"/>
    <w:rsid w:val="00A92D1A"/>
    <w:rsid w:val="00AA2079"/>
    <w:rsid w:val="00AB00CA"/>
    <w:rsid w:val="00AB3F55"/>
    <w:rsid w:val="00AB6F4D"/>
    <w:rsid w:val="00AC4429"/>
    <w:rsid w:val="00AC4796"/>
    <w:rsid w:val="00AC61F7"/>
    <w:rsid w:val="00AD1696"/>
    <w:rsid w:val="00AD22EA"/>
    <w:rsid w:val="00AD3856"/>
    <w:rsid w:val="00AE14E6"/>
    <w:rsid w:val="00AE59C7"/>
    <w:rsid w:val="00AE6180"/>
    <w:rsid w:val="00AF1989"/>
    <w:rsid w:val="00B057C1"/>
    <w:rsid w:val="00B1728A"/>
    <w:rsid w:val="00B226D3"/>
    <w:rsid w:val="00B22DF0"/>
    <w:rsid w:val="00B301F4"/>
    <w:rsid w:val="00B30594"/>
    <w:rsid w:val="00B320CE"/>
    <w:rsid w:val="00B33159"/>
    <w:rsid w:val="00B3377A"/>
    <w:rsid w:val="00B42EB4"/>
    <w:rsid w:val="00B4532B"/>
    <w:rsid w:val="00B46F9E"/>
    <w:rsid w:val="00B50537"/>
    <w:rsid w:val="00B529CE"/>
    <w:rsid w:val="00B54594"/>
    <w:rsid w:val="00B56665"/>
    <w:rsid w:val="00B57ACD"/>
    <w:rsid w:val="00B57BEB"/>
    <w:rsid w:val="00B66F67"/>
    <w:rsid w:val="00B7038D"/>
    <w:rsid w:val="00B732F4"/>
    <w:rsid w:val="00B8029E"/>
    <w:rsid w:val="00B86AE5"/>
    <w:rsid w:val="00B877E0"/>
    <w:rsid w:val="00B90CE3"/>
    <w:rsid w:val="00B94853"/>
    <w:rsid w:val="00B95504"/>
    <w:rsid w:val="00B97B5F"/>
    <w:rsid w:val="00BA35C6"/>
    <w:rsid w:val="00BA71B6"/>
    <w:rsid w:val="00BB1F1E"/>
    <w:rsid w:val="00BB6998"/>
    <w:rsid w:val="00BC2EF0"/>
    <w:rsid w:val="00BC323C"/>
    <w:rsid w:val="00BD332D"/>
    <w:rsid w:val="00BD511A"/>
    <w:rsid w:val="00BD706E"/>
    <w:rsid w:val="00BE2F9E"/>
    <w:rsid w:val="00BE61EE"/>
    <w:rsid w:val="00BF3036"/>
    <w:rsid w:val="00C01D6B"/>
    <w:rsid w:val="00C07AAC"/>
    <w:rsid w:val="00C134E7"/>
    <w:rsid w:val="00C1377F"/>
    <w:rsid w:val="00C228E3"/>
    <w:rsid w:val="00C2539A"/>
    <w:rsid w:val="00C364A1"/>
    <w:rsid w:val="00C41B17"/>
    <w:rsid w:val="00C430FE"/>
    <w:rsid w:val="00C44005"/>
    <w:rsid w:val="00C44FD2"/>
    <w:rsid w:val="00C5040C"/>
    <w:rsid w:val="00C51B26"/>
    <w:rsid w:val="00C57DF1"/>
    <w:rsid w:val="00C613B3"/>
    <w:rsid w:val="00C635EF"/>
    <w:rsid w:val="00C640FC"/>
    <w:rsid w:val="00C64EBD"/>
    <w:rsid w:val="00C66D1D"/>
    <w:rsid w:val="00C71F9D"/>
    <w:rsid w:val="00C72451"/>
    <w:rsid w:val="00C77FE2"/>
    <w:rsid w:val="00C81F8D"/>
    <w:rsid w:val="00C87B70"/>
    <w:rsid w:val="00C91FD3"/>
    <w:rsid w:val="00C95960"/>
    <w:rsid w:val="00CA1125"/>
    <w:rsid w:val="00CA1C6A"/>
    <w:rsid w:val="00CA2E63"/>
    <w:rsid w:val="00CC461D"/>
    <w:rsid w:val="00CC4C0C"/>
    <w:rsid w:val="00CC71F3"/>
    <w:rsid w:val="00CD381C"/>
    <w:rsid w:val="00CD391B"/>
    <w:rsid w:val="00CE16B0"/>
    <w:rsid w:val="00CE6FEA"/>
    <w:rsid w:val="00CF104F"/>
    <w:rsid w:val="00CF5251"/>
    <w:rsid w:val="00D00806"/>
    <w:rsid w:val="00D02A7C"/>
    <w:rsid w:val="00D05A22"/>
    <w:rsid w:val="00D10B1A"/>
    <w:rsid w:val="00D17BF8"/>
    <w:rsid w:val="00D25708"/>
    <w:rsid w:val="00D502A0"/>
    <w:rsid w:val="00D50662"/>
    <w:rsid w:val="00D5173F"/>
    <w:rsid w:val="00D53C69"/>
    <w:rsid w:val="00D56C61"/>
    <w:rsid w:val="00D60DA0"/>
    <w:rsid w:val="00D70FB9"/>
    <w:rsid w:val="00D75D5E"/>
    <w:rsid w:val="00D77C16"/>
    <w:rsid w:val="00D83945"/>
    <w:rsid w:val="00D84B09"/>
    <w:rsid w:val="00D877AD"/>
    <w:rsid w:val="00D90F99"/>
    <w:rsid w:val="00D92188"/>
    <w:rsid w:val="00DA0CB5"/>
    <w:rsid w:val="00DA672B"/>
    <w:rsid w:val="00DA73CE"/>
    <w:rsid w:val="00DB05E3"/>
    <w:rsid w:val="00DB5DC7"/>
    <w:rsid w:val="00DC2412"/>
    <w:rsid w:val="00DC4467"/>
    <w:rsid w:val="00DC55C3"/>
    <w:rsid w:val="00DC5C81"/>
    <w:rsid w:val="00DC69B0"/>
    <w:rsid w:val="00DD39FE"/>
    <w:rsid w:val="00DD4F40"/>
    <w:rsid w:val="00DE1709"/>
    <w:rsid w:val="00DE1B2E"/>
    <w:rsid w:val="00DF4535"/>
    <w:rsid w:val="00DF4B6D"/>
    <w:rsid w:val="00DF51FE"/>
    <w:rsid w:val="00DF726E"/>
    <w:rsid w:val="00E002EC"/>
    <w:rsid w:val="00E0327C"/>
    <w:rsid w:val="00E033C7"/>
    <w:rsid w:val="00E04FE5"/>
    <w:rsid w:val="00E16F29"/>
    <w:rsid w:val="00E21B18"/>
    <w:rsid w:val="00E25724"/>
    <w:rsid w:val="00E261B5"/>
    <w:rsid w:val="00E27229"/>
    <w:rsid w:val="00E330AC"/>
    <w:rsid w:val="00E36248"/>
    <w:rsid w:val="00E43402"/>
    <w:rsid w:val="00E46D5F"/>
    <w:rsid w:val="00E5161B"/>
    <w:rsid w:val="00E54DB4"/>
    <w:rsid w:val="00E55665"/>
    <w:rsid w:val="00E571EF"/>
    <w:rsid w:val="00E57CE6"/>
    <w:rsid w:val="00E612B8"/>
    <w:rsid w:val="00E6761D"/>
    <w:rsid w:val="00E7193C"/>
    <w:rsid w:val="00E74FCE"/>
    <w:rsid w:val="00E75DEE"/>
    <w:rsid w:val="00E80F05"/>
    <w:rsid w:val="00E82A6B"/>
    <w:rsid w:val="00E93C70"/>
    <w:rsid w:val="00E97C6F"/>
    <w:rsid w:val="00EA449F"/>
    <w:rsid w:val="00EA6157"/>
    <w:rsid w:val="00EA6E7E"/>
    <w:rsid w:val="00EB12B4"/>
    <w:rsid w:val="00EB2054"/>
    <w:rsid w:val="00EB3353"/>
    <w:rsid w:val="00EC09B9"/>
    <w:rsid w:val="00EC14D4"/>
    <w:rsid w:val="00EC7796"/>
    <w:rsid w:val="00ED0F20"/>
    <w:rsid w:val="00ED44EC"/>
    <w:rsid w:val="00EE0511"/>
    <w:rsid w:val="00EE5B96"/>
    <w:rsid w:val="00EE7D74"/>
    <w:rsid w:val="00EF3591"/>
    <w:rsid w:val="00EF4838"/>
    <w:rsid w:val="00EF5CA1"/>
    <w:rsid w:val="00F00318"/>
    <w:rsid w:val="00F01699"/>
    <w:rsid w:val="00F02FB0"/>
    <w:rsid w:val="00F0497C"/>
    <w:rsid w:val="00F06B77"/>
    <w:rsid w:val="00F07E6F"/>
    <w:rsid w:val="00F1180F"/>
    <w:rsid w:val="00F1223D"/>
    <w:rsid w:val="00F13382"/>
    <w:rsid w:val="00F37FFB"/>
    <w:rsid w:val="00F4199B"/>
    <w:rsid w:val="00F47BF0"/>
    <w:rsid w:val="00F52E4A"/>
    <w:rsid w:val="00F56F2D"/>
    <w:rsid w:val="00F61B38"/>
    <w:rsid w:val="00F6583F"/>
    <w:rsid w:val="00F6755E"/>
    <w:rsid w:val="00F7370A"/>
    <w:rsid w:val="00F745F5"/>
    <w:rsid w:val="00F76741"/>
    <w:rsid w:val="00F76A01"/>
    <w:rsid w:val="00F81C84"/>
    <w:rsid w:val="00F8240D"/>
    <w:rsid w:val="00F862C0"/>
    <w:rsid w:val="00FA502A"/>
    <w:rsid w:val="00FB26D4"/>
    <w:rsid w:val="00FB3BBD"/>
    <w:rsid w:val="00FC3C75"/>
    <w:rsid w:val="00FD0C8C"/>
    <w:rsid w:val="00FD3145"/>
    <w:rsid w:val="00FD3F3D"/>
    <w:rsid w:val="00FD40E7"/>
    <w:rsid w:val="00FD5C4B"/>
    <w:rsid w:val="00FD644B"/>
    <w:rsid w:val="00FE4E22"/>
    <w:rsid w:val="00FE6EBB"/>
    <w:rsid w:val="00FF50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4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58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B6F4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C23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23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.com/wall-189525213_2666" TargetMode="External"/><Relationship Id="rId18" Type="http://schemas.openxmlformats.org/officeDocument/2006/relationships/hyperlink" Target="https://vk.com/wall-189525213_2703" TargetMode="External"/><Relationship Id="rId26" Type="http://schemas.openxmlformats.org/officeDocument/2006/relationships/hyperlink" Target="https://vk.com/wall-189525213_2680" TargetMode="External"/><Relationship Id="rId39" Type="http://schemas.openxmlformats.org/officeDocument/2006/relationships/hyperlink" Target="https://vk.com/wall-189525213_2701" TargetMode="External"/><Relationship Id="rId21" Type="http://schemas.openxmlformats.org/officeDocument/2006/relationships/hyperlink" Target="https://vk.com/wall-189525213_2676" TargetMode="External"/><Relationship Id="rId34" Type="http://schemas.openxmlformats.org/officeDocument/2006/relationships/hyperlink" Target="https://vk.com/wall-189525213_2693" TargetMode="External"/><Relationship Id="rId42" Type="http://schemas.openxmlformats.org/officeDocument/2006/relationships/hyperlink" Target="https://vk.com/wall-189525213_2704" TargetMode="External"/><Relationship Id="rId47" Type="http://schemas.openxmlformats.org/officeDocument/2006/relationships/hyperlink" Target="https://vk.com/wall-189525213_2722" TargetMode="External"/><Relationship Id="rId50" Type="http://schemas.openxmlformats.org/officeDocument/2006/relationships/hyperlink" Target="https://vk.com/wall-189525213_2720" TargetMode="External"/><Relationship Id="rId55" Type="http://schemas.openxmlformats.org/officeDocument/2006/relationships/hyperlink" Target="https://vk.com/wall-189525213_2712" TargetMode="External"/><Relationship Id="rId7" Type="http://schemas.openxmlformats.org/officeDocument/2006/relationships/hyperlink" Target="https://vk.com/wall-189525213_2660" TargetMode="External"/><Relationship Id="rId12" Type="http://schemas.openxmlformats.org/officeDocument/2006/relationships/hyperlink" Target="https://vk.com/wall-189525213_2665" TargetMode="External"/><Relationship Id="rId17" Type="http://schemas.openxmlformats.org/officeDocument/2006/relationships/hyperlink" Target="https://vk.com/wall-189525213_2671" TargetMode="External"/><Relationship Id="rId25" Type="http://schemas.openxmlformats.org/officeDocument/2006/relationships/hyperlink" Target="https://vk.com/wall-189525213_2718" TargetMode="External"/><Relationship Id="rId33" Type="http://schemas.openxmlformats.org/officeDocument/2006/relationships/hyperlink" Target="https://vk.com/wall-189525213_2692" TargetMode="External"/><Relationship Id="rId38" Type="http://schemas.openxmlformats.org/officeDocument/2006/relationships/hyperlink" Target="https://vk.com/wall-189525213_2697" TargetMode="External"/><Relationship Id="rId46" Type="http://schemas.openxmlformats.org/officeDocument/2006/relationships/hyperlink" Target="https://vk.com/wall-189525213_2720" TargetMode="External"/><Relationship Id="rId59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vk.com/wall-189525213_2670" TargetMode="External"/><Relationship Id="rId20" Type="http://schemas.openxmlformats.org/officeDocument/2006/relationships/hyperlink" Target="https://vk.com/wall-189525213_2674" TargetMode="External"/><Relationship Id="rId29" Type="http://schemas.openxmlformats.org/officeDocument/2006/relationships/hyperlink" Target="https://vk.com/wall-189525213_2686" TargetMode="External"/><Relationship Id="rId41" Type="http://schemas.openxmlformats.org/officeDocument/2006/relationships/hyperlink" Target="https://vk.com/wall-189525213_2709" TargetMode="External"/><Relationship Id="rId54" Type="http://schemas.openxmlformats.org/officeDocument/2006/relationships/hyperlink" Target="https://vk.com/wall-189525213_2738" TargetMode="External"/><Relationship Id="rId1" Type="http://schemas.openxmlformats.org/officeDocument/2006/relationships/styles" Target="styles.xml"/><Relationship Id="rId6" Type="http://schemas.openxmlformats.org/officeDocument/2006/relationships/hyperlink" Target="https://vk.com/wall-189525213_2658" TargetMode="External"/><Relationship Id="rId11" Type="http://schemas.openxmlformats.org/officeDocument/2006/relationships/hyperlink" Target="https://vk.com/wall-189525213_2664" TargetMode="External"/><Relationship Id="rId24" Type="http://schemas.openxmlformats.org/officeDocument/2006/relationships/hyperlink" Target="https://vk.com/wall-189525213_2717" TargetMode="External"/><Relationship Id="rId32" Type="http://schemas.openxmlformats.org/officeDocument/2006/relationships/hyperlink" Target="https://vk.com/wall-189525213_2691" TargetMode="External"/><Relationship Id="rId37" Type="http://schemas.openxmlformats.org/officeDocument/2006/relationships/hyperlink" Target="https://vk.com/wall-189525213_2696" TargetMode="External"/><Relationship Id="rId40" Type="http://schemas.openxmlformats.org/officeDocument/2006/relationships/hyperlink" Target="https://vk.com/wall-189525213_2702" TargetMode="External"/><Relationship Id="rId45" Type="http://schemas.openxmlformats.org/officeDocument/2006/relationships/hyperlink" Target="https://vk.com/wall-189525213_2715" TargetMode="External"/><Relationship Id="rId53" Type="http://schemas.openxmlformats.org/officeDocument/2006/relationships/hyperlink" Target="https://vk.com/wall-189525213_2737" TargetMode="External"/><Relationship Id="rId58" Type="http://schemas.openxmlformats.org/officeDocument/2006/relationships/fontTable" Target="fontTable.xml"/><Relationship Id="rId5" Type="http://schemas.openxmlformats.org/officeDocument/2006/relationships/hyperlink" Target="https://vk.com/wall-189525213_2656" TargetMode="External"/><Relationship Id="rId15" Type="http://schemas.openxmlformats.org/officeDocument/2006/relationships/hyperlink" Target="https://vk.com/wall-189525213_2668" TargetMode="External"/><Relationship Id="rId23" Type="http://schemas.openxmlformats.org/officeDocument/2006/relationships/hyperlink" Target="https://vk.com/wall-189525213_2678" TargetMode="External"/><Relationship Id="rId28" Type="http://schemas.openxmlformats.org/officeDocument/2006/relationships/hyperlink" Target="https://vk.com/wall-189525213_2687" TargetMode="External"/><Relationship Id="rId36" Type="http://schemas.openxmlformats.org/officeDocument/2006/relationships/hyperlink" Target="https://vk.com/wall-189525213_2695" TargetMode="External"/><Relationship Id="rId49" Type="http://schemas.openxmlformats.org/officeDocument/2006/relationships/hyperlink" Target="https://vk.com/wall-189525213_2729" TargetMode="External"/><Relationship Id="rId57" Type="http://schemas.openxmlformats.org/officeDocument/2006/relationships/hyperlink" Target="https://vk.com/wall-189525213_2740" TargetMode="External"/><Relationship Id="rId10" Type="http://schemas.openxmlformats.org/officeDocument/2006/relationships/hyperlink" Target="https://vk.com/wall-189525213_2663" TargetMode="External"/><Relationship Id="rId19" Type="http://schemas.openxmlformats.org/officeDocument/2006/relationships/hyperlink" Target="https://vk.com/wall-189525213_2719" TargetMode="External"/><Relationship Id="rId31" Type="http://schemas.openxmlformats.org/officeDocument/2006/relationships/hyperlink" Target="https://vk.com/wall-189525213_2690" TargetMode="External"/><Relationship Id="rId44" Type="http://schemas.openxmlformats.org/officeDocument/2006/relationships/hyperlink" Target="https://vk.com/wall-189525213_2720" TargetMode="External"/><Relationship Id="rId52" Type="http://schemas.openxmlformats.org/officeDocument/2006/relationships/hyperlink" Target="https://vk.com/wall-189525213_2732" TargetMode="External"/><Relationship Id="rId4" Type="http://schemas.openxmlformats.org/officeDocument/2006/relationships/hyperlink" Target="https://vk.com/wall-189525213_2655" TargetMode="External"/><Relationship Id="rId9" Type="http://schemas.openxmlformats.org/officeDocument/2006/relationships/hyperlink" Target="https://vk.com/wall-189525213_2662" TargetMode="External"/><Relationship Id="rId14" Type="http://schemas.openxmlformats.org/officeDocument/2006/relationships/hyperlink" Target="https://vk.com/wall-189525213_2667" TargetMode="External"/><Relationship Id="rId22" Type="http://schemas.openxmlformats.org/officeDocument/2006/relationships/hyperlink" Target="https://vk.com/wall-189525213_2675" TargetMode="External"/><Relationship Id="rId27" Type="http://schemas.openxmlformats.org/officeDocument/2006/relationships/hyperlink" Target="https://vk.com/wall-189525213_2682" TargetMode="External"/><Relationship Id="rId30" Type="http://schemas.openxmlformats.org/officeDocument/2006/relationships/hyperlink" Target="https://vk.com/wall-189525213_2688" TargetMode="External"/><Relationship Id="rId35" Type="http://schemas.openxmlformats.org/officeDocument/2006/relationships/hyperlink" Target="https://vk.com/wall-189525213_2694" TargetMode="External"/><Relationship Id="rId43" Type="http://schemas.openxmlformats.org/officeDocument/2006/relationships/hyperlink" Target="https://vk.com/wall-189525213_2705" TargetMode="External"/><Relationship Id="rId48" Type="http://schemas.openxmlformats.org/officeDocument/2006/relationships/hyperlink" Target="https://vk.com/wall-189525213_2727" TargetMode="External"/><Relationship Id="rId56" Type="http://schemas.openxmlformats.org/officeDocument/2006/relationships/hyperlink" Target="https://vk.com/wall-189525213_2739" TargetMode="External"/><Relationship Id="rId8" Type="http://schemas.openxmlformats.org/officeDocument/2006/relationships/hyperlink" Target="https://vk.com/wall-189525213_2661" TargetMode="External"/><Relationship Id="rId51" Type="http://schemas.openxmlformats.org/officeDocument/2006/relationships/hyperlink" Target="https://vk.com/wall-189525213_2733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1085</Words>
  <Characters>6187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2023-04-20T08:38:00Z</cp:lastPrinted>
  <dcterms:created xsi:type="dcterms:W3CDTF">2023-09-28T04:41:00Z</dcterms:created>
  <dcterms:modified xsi:type="dcterms:W3CDTF">2023-09-28T04:41:00Z</dcterms:modified>
</cp:coreProperties>
</file>