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29" w:rsidRPr="00AB6F4D" w:rsidRDefault="0071586D" w:rsidP="0071586D">
      <w:pPr>
        <w:jc w:val="center"/>
        <w:rPr>
          <w:rFonts w:ascii="Times New Roman" w:hAnsi="Times New Roman" w:cs="Times New Roman"/>
          <w:b/>
        </w:rPr>
      </w:pPr>
      <w:r w:rsidRPr="00AB6F4D">
        <w:rPr>
          <w:rFonts w:ascii="Times New Roman" w:hAnsi="Times New Roman" w:cs="Times New Roman"/>
          <w:b/>
        </w:rPr>
        <w:t>Исполнение</w:t>
      </w:r>
      <w:r w:rsidR="00E612B8">
        <w:rPr>
          <w:rFonts w:ascii="Times New Roman" w:hAnsi="Times New Roman" w:cs="Times New Roman"/>
          <w:b/>
        </w:rPr>
        <w:t xml:space="preserve"> плана </w:t>
      </w:r>
      <w:r w:rsidRPr="00AB6F4D">
        <w:rPr>
          <w:rFonts w:ascii="Times New Roman" w:hAnsi="Times New Roman" w:cs="Times New Roman"/>
          <w:b/>
        </w:rPr>
        <w:t xml:space="preserve"> воспитательной работы 2023-2-24 учебный год</w:t>
      </w:r>
    </w:p>
    <w:tbl>
      <w:tblPr>
        <w:tblStyle w:val="a3"/>
        <w:tblW w:w="9601" w:type="dxa"/>
        <w:tblLook w:val="04A0"/>
      </w:tblPr>
      <w:tblGrid>
        <w:gridCol w:w="594"/>
        <w:gridCol w:w="3185"/>
        <w:gridCol w:w="1328"/>
        <w:gridCol w:w="1426"/>
        <w:gridCol w:w="3068"/>
      </w:tblGrid>
      <w:tr w:rsidR="0071586D" w:rsidTr="009230F3">
        <w:trPr>
          <w:trHeight w:val="144"/>
        </w:trPr>
        <w:tc>
          <w:tcPr>
            <w:tcW w:w="613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32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  <w:p w:rsidR="00AB6F4D" w:rsidRPr="00AB6F4D" w:rsidRDefault="00AB6F4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8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26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092" w:type="dxa"/>
          </w:tcPr>
          <w:p w:rsidR="0071586D" w:rsidRPr="00AB6F4D" w:rsidRDefault="0071586D" w:rsidP="007158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F4D">
              <w:rPr>
                <w:rFonts w:ascii="Times New Roman" w:hAnsi="Times New Roman" w:cs="Times New Roman"/>
                <w:b/>
              </w:rPr>
              <w:t>Ссылка на сайт</w:t>
            </w: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</w:t>
            </w:r>
            <w:r w:rsidR="00AB6F4D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 знаний»</w:t>
            </w:r>
            <w:r w:rsidR="00AB6F4D">
              <w:rPr>
                <w:rFonts w:ascii="Times New Roman" w:hAnsi="Times New Roman" w:cs="Times New Roman"/>
              </w:rPr>
              <w:t xml:space="preserve"> </w:t>
            </w:r>
            <w:r w:rsidR="00265327">
              <w:rPr>
                <w:rFonts w:ascii="Times New Roman" w:hAnsi="Times New Roman" w:cs="Times New Roman"/>
              </w:rPr>
              <w:t xml:space="preserve"> Торжественная линейка; День исторической памяти и чести добровольцев ТНР, сражавшихся на фронтах ВО</w:t>
            </w:r>
            <w:proofErr w:type="gramStart"/>
            <w:r w:rsidR="00265327">
              <w:rPr>
                <w:rFonts w:ascii="Times New Roman" w:hAnsi="Times New Roman" w:cs="Times New Roman"/>
              </w:rPr>
              <w:t>В-</w:t>
            </w:r>
            <w:proofErr w:type="gramEnd"/>
            <w:r w:rsidR="002653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5327">
              <w:rPr>
                <w:rFonts w:ascii="Times New Roman" w:hAnsi="Times New Roman" w:cs="Times New Roman"/>
              </w:rPr>
              <w:t>кл</w:t>
            </w:r>
            <w:proofErr w:type="spellEnd"/>
            <w:r w:rsidR="00265327">
              <w:rPr>
                <w:rFonts w:ascii="Times New Roman" w:hAnsi="Times New Roman" w:cs="Times New Roman"/>
              </w:rPr>
              <w:t xml:space="preserve"> час</w:t>
            </w:r>
          </w:p>
        </w:tc>
        <w:tc>
          <w:tcPr>
            <w:tcW w:w="1138" w:type="dxa"/>
          </w:tcPr>
          <w:p w:rsidR="0071586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https://vk.com/wall-189525213_2655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https://vk.com/wall-189525213_2656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https://vk.com/wall-189525213_2658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https://vk.com/wall-189525213_2660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https://vk.com/wall-189525213_2661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https://vk.com/wall-189525213_2662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https://vk.com/wall-189525213_2663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https://vk.com/wall-189525213_2664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https://vk.com/wall-189525213_2665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https://vk.com/wall-189525213_2666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https://vk.com/wall-189525213_2667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https://vk.com/wall-189525213_2668</w:t>
              </w:r>
            </w:hyperlink>
          </w:p>
          <w:p w:rsidR="00AB6F4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B6F4D" w:rsidRPr="004A0ED5">
                <w:rPr>
                  <w:rStyle w:val="a4"/>
                  <w:rFonts w:ascii="Times New Roman" w:hAnsi="Times New Roman" w:cs="Times New Roman"/>
                </w:rPr>
                <w:t>https://vk.com/wall-189525213_2670</w:t>
              </w:r>
            </w:hyperlink>
          </w:p>
          <w:p w:rsidR="00AB6F4D" w:rsidRDefault="00AB6F4D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Церемония поднятия государственного флага РФ и РТ с исполнением гимна РФ и РТ</w:t>
            </w:r>
          </w:p>
        </w:tc>
        <w:tc>
          <w:tcPr>
            <w:tcW w:w="1138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учебный понедельник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265327" w:rsidRPr="004A0ED5">
                <w:rPr>
                  <w:rStyle w:val="a4"/>
                  <w:rFonts w:ascii="Times New Roman" w:hAnsi="Times New Roman" w:cs="Times New Roman"/>
                </w:rPr>
                <w:t>https://vk.com/wall-189525213_2671</w:t>
              </w:r>
            </w:hyperlink>
          </w:p>
          <w:p w:rsidR="00265327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https://vk.com/wall-189525213_2703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B877E0" w:rsidRPr="004A0ED5">
                <w:rPr>
                  <w:rStyle w:val="a4"/>
                  <w:rFonts w:ascii="Times New Roman" w:hAnsi="Times New Roman" w:cs="Times New Roman"/>
                </w:rPr>
                <w:t>https://vk.com/wall-189525213_2719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B877E0">
            <w:pPr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2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солидарности в борьбе с терроризмом (классные часы, акции «За будуще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 террора»)</w:t>
            </w:r>
          </w:p>
        </w:tc>
        <w:tc>
          <w:tcPr>
            <w:tcW w:w="1138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265327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71586D" w:rsidRPr="00265327" w:rsidRDefault="00265327" w:rsidP="00265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265327" w:rsidRPr="004A0ED5">
                <w:rPr>
                  <w:rStyle w:val="a4"/>
                  <w:rFonts w:ascii="Times New Roman" w:hAnsi="Times New Roman" w:cs="Times New Roman"/>
                </w:rPr>
                <w:t>https://vk.com/wall-189525213_2674</w:t>
              </w:r>
            </w:hyperlink>
          </w:p>
          <w:p w:rsidR="00265327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4352D1" w:rsidRPr="004A0ED5">
                <w:rPr>
                  <w:rStyle w:val="a4"/>
                  <w:rFonts w:ascii="Times New Roman" w:hAnsi="Times New Roman" w:cs="Times New Roman"/>
                </w:rPr>
                <w:t>https://vk.com/wall-189525213_2676</w:t>
              </w:r>
            </w:hyperlink>
          </w:p>
          <w:p w:rsidR="004352D1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2" w:type="dxa"/>
          </w:tcPr>
          <w:p w:rsidR="0071586D" w:rsidRDefault="00265327" w:rsidP="00265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«Разговоры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26532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265327" w:rsidRPr="004A0ED5">
                <w:rPr>
                  <w:rStyle w:val="a4"/>
                  <w:rFonts w:ascii="Times New Roman" w:hAnsi="Times New Roman" w:cs="Times New Roman"/>
                </w:rPr>
                <w:t>https://vk.com/wall-189525213_2675</w:t>
              </w:r>
            </w:hyperlink>
          </w:p>
          <w:p w:rsidR="004352D1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265327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4352D1" w:rsidRPr="004A0ED5">
                <w:rPr>
                  <w:rStyle w:val="a4"/>
                  <w:rFonts w:ascii="Times New Roman" w:hAnsi="Times New Roman" w:cs="Times New Roman"/>
                </w:rPr>
                <w:t>https://vk.com/wall-189525213_2678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B877E0" w:rsidRPr="004A0ED5">
                <w:rPr>
                  <w:rStyle w:val="a4"/>
                  <w:rFonts w:ascii="Times New Roman" w:hAnsi="Times New Roman" w:cs="Times New Roman"/>
                </w:rPr>
                <w:t>https://vk.com/wall-189525213_2717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B877E0" w:rsidRPr="004A0ED5">
                <w:rPr>
                  <w:rStyle w:val="a4"/>
                  <w:rFonts w:ascii="Times New Roman" w:hAnsi="Times New Roman" w:cs="Times New Roman"/>
                </w:rPr>
                <w:t>https://vk.com/wall-189525213_2718</w:t>
              </w:r>
            </w:hyperlink>
          </w:p>
          <w:p w:rsidR="002C2324" w:rsidDel="002C2324" w:rsidRDefault="000603DC" w:rsidP="0071586D">
            <w:pPr>
              <w:jc w:val="center"/>
              <w:rPr>
                <w:del w:id="0" w:author="Пользователь" w:date="2023-09-28T11:39:00Z"/>
                <w:rFonts w:ascii="Times New Roman" w:hAnsi="Times New Roman" w:cs="Times New Roman"/>
              </w:rPr>
            </w:pPr>
            <w:ins w:id="1" w:author="Пользователь" w:date="2023-09-28T11:39:00Z">
              <w:r>
                <w:rPr>
                  <w:rFonts w:ascii="Times New Roman" w:hAnsi="Times New Roman" w:cs="Times New Roman"/>
                </w:rPr>
                <w:lastRenderedPageBreak/>
                <w:fldChar w:fldCharType="begin"/>
              </w:r>
              <w:r w:rsidR="002C2324">
                <w:rPr>
                  <w:rFonts w:ascii="Times New Roman" w:hAnsi="Times New Roman" w:cs="Times New Roman"/>
                </w:rPr>
                <w:instrText xml:space="preserve"> HYPERLINK "</w:instrText>
              </w:r>
            </w:ins>
            <w:r w:rsidR="002C2324" w:rsidRPr="002C2324">
              <w:rPr>
                <w:rFonts w:ascii="Times New Roman" w:hAnsi="Times New Roman" w:cs="Times New Roman"/>
              </w:rPr>
              <w:instrText>https://vk.com/wall-189525213_2742</w:instrText>
            </w:r>
            <w:ins w:id="2" w:author="Пользователь" w:date="2023-09-28T11:39:00Z">
              <w:r w:rsidR="002C2324">
                <w:rPr>
                  <w:rFonts w:ascii="Times New Roman" w:hAnsi="Times New Roman" w:cs="Times New Roman"/>
                </w:rPr>
                <w:instrText xml:space="preserve">" </w:instrText>
              </w:r>
              <w:r>
                <w:rPr>
                  <w:rFonts w:ascii="Times New Roman" w:hAnsi="Times New Roman" w:cs="Times New Roman"/>
                </w:rPr>
                <w:fldChar w:fldCharType="separate"/>
              </w:r>
            </w:ins>
            <w:r w:rsidR="002C2324" w:rsidRPr="004A0ED5">
              <w:rPr>
                <w:rStyle w:val="a4"/>
                <w:rFonts w:ascii="Times New Roman" w:hAnsi="Times New Roman" w:cs="Times New Roman"/>
              </w:rPr>
              <w:t>https://vk.com/wall-189525213_2742</w:t>
            </w:r>
            <w:ins w:id="3" w:author="Пользователь" w:date="2023-09-28T11:39:00Z">
              <w:r>
                <w:rPr>
                  <w:rFonts w:ascii="Times New Roman" w:hAnsi="Times New Roman" w:cs="Times New Roman"/>
                </w:rPr>
                <w:fldChar w:fldCharType="end"/>
              </w:r>
            </w:ins>
          </w:p>
          <w:p w:rsidR="002C2324" w:rsidRDefault="002C2324" w:rsidP="0071586D">
            <w:pPr>
              <w:jc w:val="center"/>
              <w:rPr>
                <w:ins w:id="4" w:author="Пользователь" w:date="2023-09-28T11:39:00Z"/>
                <w:rFonts w:ascii="Times New Roman" w:hAnsi="Times New Roman" w:cs="Times New Roman"/>
              </w:rPr>
            </w:pPr>
          </w:p>
          <w:p w:rsidR="002C2324" w:rsidDel="002C2324" w:rsidRDefault="002C2324" w:rsidP="002C2324">
            <w:pPr>
              <w:jc w:val="center"/>
              <w:rPr>
                <w:del w:id="5" w:author="Пользователь" w:date="2023-09-28T11:39:00Z"/>
                <w:rFonts w:ascii="Times New Roman" w:hAnsi="Times New Roman" w:cs="Times New Roman"/>
              </w:rPr>
            </w:pPr>
          </w:p>
          <w:p w:rsidR="004352D1" w:rsidRDefault="004352D1" w:rsidP="00B877E0">
            <w:pPr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32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поэзии «</w:t>
            </w: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делгемнери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посвященный жизни и творчеству поэтессы, члену Союза писателей РТ – Зое </w:t>
            </w:r>
            <w:proofErr w:type="spellStart"/>
            <w:r>
              <w:rPr>
                <w:rFonts w:ascii="Times New Roman" w:hAnsi="Times New Roman" w:cs="Times New Roman"/>
              </w:rPr>
              <w:t>Алдын-ооловне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Намзырай</w:t>
            </w:r>
            <w:proofErr w:type="spellEnd"/>
          </w:p>
        </w:tc>
        <w:tc>
          <w:tcPr>
            <w:tcW w:w="1138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4352D1" w:rsidRPr="004A0ED5">
                <w:rPr>
                  <w:rStyle w:val="a4"/>
                  <w:rFonts w:ascii="Times New Roman" w:hAnsi="Times New Roman" w:cs="Times New Roman"/>
                </w:rPr>
                <w:t>https://vk.com/wall-189525213_2680</w:t>
              </w:r>
            </w:hyperlink>
          </w:p>
          <w:p w:rsidR="004352D1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распространения грамотности 100 лет со дня рождения советского поэта Эдуарда Аркадьевича Асадова</w:t>
            </w:r>
          </w:p>
        </w:tc>
        <w:tc>
          <w:tcPr>
            <w:tcW w:w="1138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426" w:type="dxa"/>
          </w:tcPr>
          <w:p w:rsidR="0071586D" w:rsidRDefault="004352D1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https://vk.com/wall-189525213_2682</w:t>
              </w:r>
            </w:hyperlink>
          </w:p>
          <w:p w:rsidR="003976B9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https://vk.com/wall-189525213_2687</w:t>
              </w:r>
            </w:hyperlink>
          </w:p>
          <w:p w:rsidR="003976B9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https://vk.com/wall-189525213_2686</w:t>
              </w:r>
            </w:hyperlink>
          </w:p>
          <w:p w:rsidR="003976B9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https://vk.com/wall-189525213_2688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Развлекательная игра «Угадай мелодию»</w:t>
            </w:r>
          </w:p>
        </w:tc>
        <w:tc>
          <w:tcPr>
            <w:tcW w:w="1138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https://vk.com/wall-189525213_2690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проект «Первая помощь» реализует Движение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ервых</w:t>
            </w:r>
          </w:p>
        </w:tc>
        <w:tc>
          <w:tcPr>
            <w:tcW w:w="1138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https://vk.com/wall-189525213_2691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2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памяти, приуроченной к Международному дню памяти жертв фашизма</w:t>
            </w:r>
          </w:p>
        </w:tc>
        <w:tc>
          <w:tcPr>
            <w:tcW w:w="1138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3976B9" w:rsidRPr="004A0ED5">
                <w:rPr>
                  <w:rStyle w:val="a4"/>
                  <w:rFonts w:ascii="Times New Roman" w:hAnsi="Times New Roman" w:cs="Times New Roman"/>
                </w:rPr>
                <w:t>https://vk.com/wall-189525213_2692</w:t>
              </w:r>
            </w:hyperlink>
          </w:p>
          <w:p w:rsidR="003976B9" w:rsidRDefault="003976B9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Шефская помощь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подготовке кормов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https://vk.com/wall-189525213_2693</w:t>
              </w:r>
            </w:hyperlink>
          </w:p>
          <w:p w:rsidR="00E612B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https://vk.com/wall-189525213_2694</w:t>
              </w:r>
            </w:hyperlink>
          </w:p>
          <w:p w:rsidR="00E612B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https://vk.com/wall-189525213_2695</w:t>
              </w:r>
            </w:hyperlink>
          </w:p>
          <w:p w:rsidR="00E612B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https://vk.com/wall-189525213_2696</w:t>
              </w:r>
            </w:hyperlink>
          </w:p>
          <w:p w:rsidR="00E612B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https://vk.com/wall-189525213_2697</w:t>
              </w:r>
            </w:hyperlink>
          </w:p>
          <w:p w:rsidR="00E612B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https://vk.com/wall-189525213_2701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 «День города Кызыла»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https://vk.com/wall-189525213_2702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F6C" w:rsidTr="009230F3">
        <w:trPr>
          <w:trHeight w:val="144"/>
        </w:trPr>
        <w:tc>
          <w:tcPr>
            <w:tcW w:w="613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3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«Я выбираю жизнь»</w:t>
            </w:r>
          </w:p>
        </w:tc>
        <w:tc>
          <w:tcPr>
            <w:tcW w:w="1138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09.09.2023 г</w:t>
            </w:r>
          </w:p>
        </w:tc>
        <w:tc>
          <w:tcPr>
            <w:tcW w:w="3092" w:type="dxa"/>
          </w:tcPr>
          <w:p w:rsidR="005E3F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5E3F6C" w:rsidRPr="004A0ED5">
                <w:rPr>
                  <w:rStyle w:val="a4"/>
                  <w:rFonts w:ascii="Times New Roman" w:hAnsi="Times New Roman" w:cs="Times New Roman"/>
                </w:rPr>
                <w:t>https://vk.com/wall-189525213_2709</w:t>
              </w:r>
            </w:hyperlink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3F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2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Кинолекторий «Ты осталась в народе живая» посвященный 100-летие со дня рождения Зои Космодемьянско</w:t>
            </w:r>
            <w:proofErr w:type="gramStart"/>
            <w:r>
              <w:rPr>
                <w:rFonts w:ascii="Times New Roman" w:hAnsi="Times New Roman" w:cs="Times New Roman"/>
              </w:rPr>
              <w:t>й-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первой женщины удостоенной звания Героя Советского Союза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E612B8" w:rsidRPr="004A0ED5">
                <w:rPr>
                  <w:rStyle w:val="a4"/>
                  <w:rFonts w:ascii="Times New Roman" w:hAnsi="Times New Roman" w:cs="Times New Roman"/>
                </w:rPr>
                <w:t>https://vk.com/wall-189525213_2704</w:t>
              </w:r>
            </w:hyperlink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E3F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2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Заседание. Выборы лидеров, </w:t>
            </w:r>
            <w:r>
              <w:rPr>
                <w:rFonts w:ascii="Times New Roman" w:hAnsi="Times New Roman" w:cs="Times New Roman"/>
              </w:rPr>
              <w:lastRenderedPageBreak/>
              <w:t>активов классов, распределение обязанностей</w:t>
            </w:r>
          </w:p>
          <w:p w:rsidR="00E612B8" w:rsidRDefault="00E612B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6B4CAF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6B4CAF" w:rsidRPr="004A0ED5">
                <w:rPr>
                  <w:rStyle w:val="a4"/>
                  <w:rFonts w:ascii="Times New Roman" w:hAnsi="Times New Roman" w:cs="Times New Roman"/>
                </w:rPr>
                <w:t>https://vk.com/wall-</w:t>
              </w:r>
              <w:r w:rsidR="006B4CAF" w:rsidRPr="004A0ED5">
                <w:rPr>
                  <w:rStyle w:val="a4"/>
                  <w:rFonts w:ascii="Times New Roman" w:hAnsi="Times New Roman" w:cs="Times New Roman"/>
                </w:rPr>
                <w:lastRenderedPageBreak/>
                <w:t>189525213_2705</w:t>
              </w:r>
            </w:hyperlink>
          </w:p>
          <w:p w:rsidR="006B4CAF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B877E0" w:rsidRPr="004A0ED5">
                <w:rPr>
                  <w:rStyle w:val="a4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F6C" w:rsidTr="009230F3">
        <w:trPr>
          <w:trHeight w:val="144"/>
        </w:trPr>
        <w:tc>
          <w:tcPr>
            <w:tcW w:w="613" w:type="dxa"/>
          </w:tcPr>
          <w:p w:rsidR="005E3F6C" w:rsidRPr="008134F4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государственного флага Республики </w:t>
            </w:r>
            <w:proofErr w:type="spellStart"/>
            <w:r>
              <w:rPr>
                <w:rFonts w:ascii="Times New Roman" w:hAnsi="Times New Roman" w:cs="Times New Roman"/>
              </w:rPr>
              <w:t>тыва</w:t>
            </w:r>
            <w:proofErr w:type="spellEnd"/>
          </w:p>
        </w:tc>
        <w:tc>
          <w:tcPr>
            <w:tcW w:w="1138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17.09.2023 г</w:t>
            </w:r>
          </w:p>
        </w:tc>
        <w:tc>
          <w:tcPr>
            <w:tcW w:w="3092" w:type="dxa"/>
          </w:tcPr>
          <w:p w:rsidR="005E3F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5E3F6C" w:rsidRPr="004A0ED5">
                <w:rPr>
                  <w:rStyle w:val="a4"/>
                  <w:rFonts w:ascii="Times New Roman" w:hAnsi="Times New Roman" w:cs="Times New Roman"/>
                </w:rPr>
                <w:t>https://vk.com/wall-189525213_2715</w:t>
              </w:r>
            </w:hyperlink>
          </w:p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0603DC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B877E0" w:rsidRPr="004A0ED5">
                <w:rPr>
                  <w:rStyle w:val="a4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5E3F6C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7E0" w:rsidTr="009230F3">
        <w:trPr>
          <w:trHeight w:val="144"/>
        </w:trPr>
        <w:tc>
          <w:tcPr>
            <w:tcW w:w="613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тувинского</w:t>
            </w:r>
            <w:r w:rsidR="00B877E0">
              <w:rPr>
                <w:rFonts w:ascii="Times New Roman" w:hAnsi="Times New Roman" w:cs="Times New Roman"/>
              </w:rPr>
              <w:t xml:space="preserve"> языка</w:t>
            </w:r>
            <w:r>
              <w:rPr>
                <w:rFonts w:ascii="Times New Roman" w:hAnsi="Times New Roman" w:cs="Times New Roman"/>
              </w:rPr>
              <w:t>. Литературный час «</w:t>
            </w: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черинин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ыраажызы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посвященный 110-летие поэта, народного писателя Тувинской АССР Сергей </w:t>
            </w:r>
            <w:proofErr w:type="spellStart"/>
            <w:r>
              <w:rPr>
                <w:rFonts w:ascii="Times New Roman" w:hAnsi="Times New Roman" w:cs="Times New Roman"/>
              </w:rPr>
              <w:t>Бакизовича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Пюрбю</w:t>
            </w:r>
            <w:proofErr w:type="spellEnd"/>
          </w:p>
        </w:tc>
        <w:tc>
          <w:tcPr>
            <w:tcW w:w="1138" w:type="dxa"/>
          </w:tcPr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B877E0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19.09.2023 г</w:t>
            </w:r>
          </w:p>
        </w:tc>
        <w:tc>
          <w:tcPr>
            <w:tcW w:w="309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B877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F06B77" w:rsidRPr="004A0ED5">
                <w:rPr>
                  <w:rStyle w:val="a4"/>
                  <w:rFonts w:ascii="Times New Roman" w:hAnsi="Times New Roman" w:cs="Times New Roman"/>
                </w:rPr>
                <w:t>https://vk.com/wall-189525213_2722</w:t>
              </w:r>
            </w:hyperlink>
          </w:p>
          <w:p w:rsidR="00F06B77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B77" w:rsidTr="009230F3">
        <w:trPr>
          <w:trHeight w:val="144"/>
        </w:trPr>
        <w:tc>
          <w:tcPr>
            <w:tcW w:w="613" w:type="dxa"/>
          </w:tcPr>
          <w:p w:rsidR="00F06B77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F06B77" w:rsidRDefault="00F06B77" w:rsidP="00715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в рамках проекта «Шоу профессий»</w:t>
            </w:r>
          </w:p>
        </w:tc>
        <w:tc>
          <w:tcPr>
            <w:tcW w:w="1138" w:type="dxa"/>
          </w:tcPr>
          <w:p w:rsidR="00F06B77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F06B77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20.09.2023 г</w:t>
            </w:r>
          </w:p>
        </w:tc>
        <w:tc>
          <w:tcPr>
            <w:tcW w:w="3092" w:type="dxa"/>
          </w:tcPr>
          <w:p w:rsidR="00F06B77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897C04" w:rsidRPr="004A0ED5">
                <w:rPr>
                  <w:rStyle w:val="a4"/>
                  <w:rFonts w:ascii="Times New Roman" w:hAnsi="Times New Roman" w:cs="Times New Roman"/>
                </w:rPr>
                <w:t>https://vk.com/wall-189525213_2727</w:t>
              </w:r>
            </w:hyperlink>
          </w:p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C04" w:rsidTr="009230F3">
        <w:trPr>
          <w:trHeight w:val="144"/>
        </w:trPr>
        <w:tc>
          <w:tcPr>
            <w:tcW w:w="613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Туристический слет</w:t>
            </w:r>
          </w:p>
        </w:tc>
        <w:tc>
          <w:tcPr>
            <w:tcW w:w="1138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09.09.2023 г</w:t>
            </w:r>
          </w:p>
        </w:tc>
        <w:tc>
          <w:tcPr>
            <w:tcW w:w="309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897C04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897C04" w:rsidRPr="004A0ED5">
                <w:rPr>
                  <w:rStyle w:val="a4"/>
                  <w:rFonts w:ascii="Times New Roman" w:hAnsi="Times New Roman" w:cs="Times New Roman"/>
                </w:rPr>
                <w:t>https://vk.com/wall-189525213_2729</w:t>
              </w:r>
            </w:hyperlink>
          </w:p>
          <w:p w:rsidR="00897C04" w:rsidRDefault="00897C04" w:rsidP="00897C04">
            <w:pPr>
              <w:rPr>
                <w:rFonts w:ascii="Times New Roman" w:hAnsi="Times New Roman" w:cs="Times New Roman"/>
              </w:rPr>
            </w:pPr>
          </w:p>
        </w:tc>
      </w:tr>
      <w:tr w:rsidR="00B877E0" w:rsidTr="009230F3">
        <w:trPr>
          <w:trHeight w:val="144"/>
        </w:trPr>
        <w:tc>
          <w:tcPr>
            <w:tcW w:w="613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«Голубь мира»</w:t>
            </w:r>
          </w:p>
        </w:tc>
        <w:tc>
          <w:tcPr>
            <w:tcW w:w="1138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B877E0" w:rsidRDefault="00B877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21.09.2023 г</w:t>
            </w:r>
          </w:p>
        </w:tc>
        <w:tc>
          <w:tcPr>
            <w:tcW w:w="3092" w:type="dxa"/>
          </w:tcPr>
          <w:p w:rsidR="00B877E0" w:rsidRDefault="000603DC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B877E0" w:rsidRPr="004A0ED5">
                <w:rPr>
                  <w:rStyle w:val="a4"/>
                  <w:rFonts w:ascii="Times New Roman" w:hAnsi="Times New Roman" w:cs="Times New Roman"/>
                </w:rPr>
                <w:t>https://vk.com/wall-189525213_2720</w:t>
              </w:r>
            </w:hyperlink>
          </w:p>
          <w:p w:rsidR="00B877E0" w:rsidRDefault="00B877E0" w:rsidP="00103AE7">
            <w:pPr>
              <w:rPr>
                <w:rFonts w:ascii="Times New Roman" w:hAnsi="Times New Roman" w:cs="Times New Roman"/>
              </w:rPr>
            </w:pPr>
          </w:p>
        </w:tc>
      </w:tr>
      <w:tr w:rsidR="00897C04" w:rsidTr="009230F3">
        <w:trPr>
          <w:trHeight w:val="144"/>
        </w:trPr>
        <w:tc>
          <w:tcPr>
            <w:tcW w:w="613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138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92" w:type="dxa"/>
          </w:tcPr>
          <w:p w:rsidR="00897C04" w:rsidRDefault="000603DC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103AE7" w:rsidRPr="004A0ED5">
                <w:rPr>
                  <w:rStyle w:val="a4"/>
                  <w:rFonts w:ascii="Times New Roman" w:hAnsi="Times New Roman" w:cs="Times New Roman"/>
                </w:rPr>
                <w:t>https://vk.com/wall-189525213_2733</w:t>
              </w:r>
            </w:hyperlink>
          </w:p>
          <w:p w:rsidR="00897C04" w:rsidRDefault="00897C04" w:rsidP="00103AE7">
            <w:pPr>
              <w:rPr>
                <w:rFonts w:ascii="Times New Roman" w:hAnsi="Times New Roman" w:cs="Times New Roman"/>
              </w:rPr>
            </w:pPr>
          </w:p>
        </w:tc>
      </w:tr>
      <w:tr w:rsidR="00897C04" w:rsidTr="009230F3">
        <w:trPr>
          <w:trHeight w:val="144"/>
        </w:trPr>
        <w:tc>
          <w:tcPr>
            <w:tcW w:w="613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</w:rPr>
              <w:t>ОБерегай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енисей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897C04" w:rsidRDefault="00897C0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92" w:type="dxa"/>
          </w:tcPr>
          <w:p w:rsidR="00897C04" w:rsidRDefault="000603DC" w:rsidP="00103AE7">
            <w:pPr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897C04" w:rsidRPr="004A0ED5">
                <w:rPr>
                  <w:rStyle w:val="a4"/>
                  <w:rFonts w:ascii="Times New Roman" w:hAnsi="Times New Roman" w:cs="Times New Roman"/>
                </w:rPr>
                <w:t>https://vk.com/wall-189525213_2732</w:t>
              </w:r>
            </w:hyperlink>
          </w:p>
          <w:p w:rsidR="00897C04" w:rsidRDefault="00897C04" w:rsidP="00B8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AE7" w:rsidTr="009230F3">
        <w:trPr>
          <w:trHeight w:val="144"/>
        </w:trPr>
        <w:tc>
          <w:tcPr>
            <w:tcW w:w="613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Посвящение в старшеклассников</w:t>
            </w:r>
          </w:p>
        </w:tc>
        <w:tc>
          <w:tcPr>
            <w:tcW w:w="1138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92" w:type="dxa"/>
          </w:tcPr>
          <w:p w:rsidR="00103AE7" w:rsidRDefault="000603DC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103AE7" w:rsidRPr="004A0ED5">
                <w:rPr>
                  <w:rStyle w:val="a4"/>
                  <w:rFonts w:ascii="Times New Roman" w:hAnsi="Times New Roman" w:cs="Times New Roman"/>
                </w:rPr>
                <w:t>https://vk.com/wall-189525213_2737</w:t>
              </w:r>
            </w:hyperlink>
          </w:p>
          <w:p w:rsidR="00103AE7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AE7" w:rsidTr="009230F3">
        <w:trPr>
          <w:trHeight w:val="144"/>
        </w:trPr>
        <w:tc>
          <w:tcPr>
            <w:tcW w:w="613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беседа «Внимание дети»</w:t>
            </w:r>
          </w:p>
        </w:tc>
        <w:tc>
          <w:tcPr>
            <w:tcW w:w="1138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103AE7" w:rsidRDefault="00103AE7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22.09.2023 г</w:t>
            </w:r>
          </w:p>
        </w:tc>
        <w:tc>
          <w:tcPr>
            <w:tcW w:w="3092" w:type="dxa"/>
          </w:tcPr>
          <w:p w:rsidR="00103AE7" w:rsidRDefault="000603DC" w:rsidP="00B877E0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103AE7" w:rsidRPr="004A0ED5">
                <w:rPr>
                  <w:rStyle w:val="a4"/>
                  <w:rFonts w:ascii="Times New Roman" w:hAnsi="Times New Roman" w:cs="Times New Roman"/>
                </w:rPr>
                <w:t>https://vk.com/wall-189525213_2738</w:t>
              </w:r>
            </w:hyperlink>
          </w:p>
          <w:p w:rsidR="00103AE7" w:rsidRDefault="00103AE7" w:rsidP="00B877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E612B8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138" w:type="dxa"/>
          </w:tcPr>
          <w:p w:rsidR="0071586D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5E3F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27.09.2023 г</w:t>
            </w:r>
          </w:p>
        </w:tc>
        <w:tc>
          <w:tcPr>
            <w:tcW w:w="3092" w:type="dxa"/>
          </w:tcPr>
          <w:p w:rsidR="0071586D" w:rsidRDefault="000603DC" w:rsidP="00946598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5E3F6C" w:rsidRPr="004A0ED5">
                <w:rPr>
                  <w:rStyle w:val="a4"/>
                  <w:rFonts w:ascii="Times New Roman" w:hAnsi="Times New Roman" w:cs="Times New Roman"/>
                </w:rPr>
                <w:t>https://vk.com/wall-189525213_2712</w:t>
              </w:r>
            </w:hyperlink>
          </w:p>
          <w:p w:rsidR="005E3F6C" w:rsidRDefault="005E3F6C" w:rsidP="00946598">
            <w:pPr>
              <w:jc w:val="center"/>
              <w:rPr>
                <w:rFonts w:ascii="Times New Roman" w:hAnsi="Times New Roman" w:cs="Times New Roman"/>
              </w:rPr>
            </w:pPr>
          </w:p>
          <w:p w:rsidR="00946598" w:rsidRDefault="000603DC" w:rsidP="00946598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https://vk.com/wall-189525213_2748</w:t>
              </w:r>
            </w:hyperlink>
          </w:p>
          <w:p w:rsidR="00946598" w:rsidRDefault="000603DC" w:rsidP="00946598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https://vk.com/wall-189525213_2751</w:t>
              </w:r>
            </w:hyperlink>
          </w:p>
          <w:p w:rsidR="00946598" w:rsidRDefault="000603DC" w:rsidP="00946598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https://vk.com/wall-189525213_2753</w:t>
              </w:r>
            </w:hyperlink>
          </w:p>
          <w:p w:rsidR="00946598" w:rsidRDefault="00946598" w:rsidP="009465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3952B2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слет среди классов психолого-педагогической направленности – участники регионального проекта «</w:t>
            </w:r>
            <w:proofErr w:type="spellStart"/>
            <w:r>
              <w:rPr>
                <w:rFonts w:ascii="Times New Roman" w:hAnsi="Times New Roman" w:cs="Times New Roman"/>
              </w:rPr>
              <w:t>ЯпедКласс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</w:tcPr>
          <w:p w:rsidR="0071586D" w:rsidRDefault="003952B2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3952B2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2C2324" w:rsidRPr="004A0ED5">
                <w:rPr>
                  <w:rStyle w:val="a4"/>
                  <w:rFonts w:ascii="Times New Roman" w:hAnsi="Times New Roman" w:cs="Times New Roman"/>
                </w:rPr>
                <w:t>https://vk.com/wall-189525213_2739</w:t>
              </w:r>
            </w:hyperlink>
          </w:p>
          <w:p w:rsidR="002C2324" w:rsidRDefault="002C2324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2C2324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2C2324" w:rsidRPr="004A0ED5">
                <w:rPr>
                  <w:rStyle w:val="a4"/>
                  <w:rFonts w:ascii="Times New Roman" w:hAnsi="Times New Roman" w:cs="Times New Roman"/>
                </w:rPr>
                <w:t>https://vk.com/wall-189525213_2740</w:t>
              </w:r>
            </w:hyperlink>
          </w:p>
          <w:p w:rsidR="002C2324" w:rsidRDefault="002C232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000000" w:rsidRDefault="004D71E3">
            <w:pPr>
              <w:rPr>
                <w:rFonts w:ascii="Times New Roman" w:hAnsi="Times New Roman" w:cs="Times New Roman"/>
              </w:rPr>
              <w:pPrChange w:id="6" w:author="Пользователь" w:date="2023-11-12T18:51:00Z">
                <w:pPr>
                  <w:spacing w:after="200" w:line="276" w:lineRule="auto"/>
                  <w:jc w:val="center"/>
                </w:pPr>
              </w:pPrChange>
            </w:pPr>
          </w:p>
          <w:p w:rsidR="000F7E04" w:rsidRDefault="008134F4" w:rsidP="00813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</w:tcPr>
          <w:p w:rsidR="0071586D" w:rsidRDefault="008134F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8134F4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8134F4" w:rsidRPr="00507E39">
                <w:rPr>
                  <w:rStyle w:val="a4"/>
                  <w:rFonts w:ascii="Times New Roman" w:hAnsi="Times New Roman" w:cs="Times New Roman"/>
                </w:rPr>
                <w:t>https://vk.com/wall-</w:t>
              </w:r>
              <w:r w:rsidR="008134F4" w:rsidRPr="00507E39">
                <w:rPr>
                  <w:rStyle w:val="a4"/>
                  <w:rFonts w:ascii="Times New Roman" w:hAnsi="Times New Roman" w:cs="Times New Roman"/>
                </w:rPr>
                <w:lastRenderedPageBreak/>
                <w:t>189525213_2742</w:t>
              </w:r>
            </w:hyperlink>
          </w:p>
          <w:p w:rsidR="008134F4" w:rsidRDefault="008134F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работника Дошкольного образования</w:t>
            </w:r>
          </w:p>
        </w:tc>
        <w:tc>
          <w:tcPr>
            <w:tcW w:w="1138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https://vk.com/wall-189525213_2745</w:t>
              </w:r>
            </w:hyperlink>
          </w:p>
          <w:p w:rsidR="00946598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час «</w:t>
            </w:r>
            <w:proofErr w:type="spellStart"/>
            <w:r>
              <w:rPr>
                <w:rFonts w:ascii="Times New Roman" w:hAnsi="Times New Roman" w:cs="Times New Roman"/>
              </w:rPr>
              <w:t>Уругларнын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ынак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шулукчузу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8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https://vk.com/wall-189525213_2746</w:t>
              </w:r>
            </w:hyperlink>
          </w:p>
          <w:p w:rsidR="00946598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онлайн-урок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«Шоу профессий»</w:t>
            </w:r>
          </w:p>
        </w:tc>
        <w:tc>
          <w:tcPr>
            <w:tcW w:w="1138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https://vk.com/wall-189525213_2749</w:t>
              </w:r>
            </w:hyperlink>
          </w:p>
          <w:p w:rsidR="00946598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https://vk.com/wall-189525213_2828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пожилого человека. Кинолекторий «Праздник»</w:t>
            </w:r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</w:rPr>
              <w:t>о дню пожилого дня</w:t>
            </w:r>
          </w:p>
        </w:tc>
        <w:tc>
          <w:tcPr>
            <w:tcW w:w="1138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https://vk.com/wall-189525213_2762</w:t>
              </w:r>
            </w:hyperlink>
          </w:p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https://vk.com/wall-189525213_2789</w:t>
              </w:r>
            </w:hyperlink>
          </w:p>
          <w:p w:rsidR="00AB11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https://vk.com/wall-189525213_2790</w:t>
              </w:r>
            </w:hyperlink>
          </w:p>
          <w:p w:rsidR="00AB11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https://vk.com/wall-189525213_2791</w:t>
              </w:r>
            </w:hyperlink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11F6" w:rsidTr="009230F3">
        <w:trPr>
          <w:trHeight w:val="144"/>
        </w:trPr>
        <w:tc>
          <w:tcPr>
            <w:tcW w:w="613" w:type="dxa"/>
          </w:tcPr>
          <w:p w:rsidR="00AB11F6" w:rsidRDefault="00AB11F6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ко дню пожилого дня «За отвагу»</w:t>
            </w:r>
          </w:p>
        </w:tc>
        <w:tc>
          <w:tcPr>
            <w:tcW w:w="1138" w:type="dxa"/>
          </w:tcPr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28.09.23 г</w:t>
            </w:r>
          </w:p>
        </w:tc>
        <w:tc>
          <w:tcPr>
            <w:tcW w:w="3092" w:type="dxa"/>
          </w:tcPr>
          <w:p w:rsidR="00AB11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https://vk.com/wall-189525213_2792</w:t>
              </w:r>
            </w:hyperlink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71586D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0F7E04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  <w:proofErr w:type="gramStart"/>
            <w:r>
              <w:rPr>
                <w:rFonts w:ascii="Times New Roman" w:hAnsi="Times New Roman" w:cs="Times New Roman"/>
              </w:rPr>
              <w:t>я-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мои горизонты</w:t>
            </w:r>
          </w:p>
        </w:tc>
        <w:tc>
          <w:tcPr>
            <w:tcW w:w="1138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https://vk.com/wall-189525213_2763</w:t>
              </w:r>
            </w:hyperlink>
          </w:p>
          <w:p w:rsidR="00946598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0F7E04" w:rsidRDefault="000F7E04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946598" w:rsidRPr="00507E39">
                <w:rPr>
                  <w:rStyle w:val="a4"/>
                  <w:rFonts w:ascii="Times New Roman" w:hAnsi="Times New Roman" w:cs="Times New Roman"/>
                </w:rPr>
                <w:t>https://vk.com/wall-189525213_2768</w:t>
              </w:r>
            </w:hyperlink>
          </w:p>
          <w:p w:rsidR="00946598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946598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защиты животных</w:t>
            </w:r>
          </w:p>
        </w:tc>
        <w:tc>
          <w:tcPr>
            <w:tcW w:w="1138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https://vk.com/wall-189525213_2783</w:t>
              </w:r>
            </w:hyperlink>
          </w:p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https://vk.com/wall-189525213_2829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3E0" w:rsidTr="009230F3">
        <w:trPr>
          <w:trHeight w:val="144"/>
        </w:trPr>
        <w:tc>
          <w:tcPr>
            <w:tcW w:w="613" w:type="dxa"/>
          </w:tcPr>
          <w:p w:rsidR="007373E0" w:rsidRDefault="007373E0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spellStart"/>
            <w:r>
              <w:rPr>
                <w:rFonts w:ascii="Times New Roman" w:hAnsi="Times New Roman" w:cs="Times New Roman"/>
              </w:rPr>
              <w:t>вавжном</w:t>
            </w:r>
            <w:proofErr w:type="spellEnd"/>
          </w:p>
        </w:tc>
        <w:tc>
          <w:tcPr>
            <w:tcW w:w="1138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https://vk.com/wall-189525213_2901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https://vk.com/wall-189525213_2902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https://vk.com/wall-189525213_2904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https://vk.com/wall-189525213_2905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https://vk.com/wall-189525213_3006</w:t>
              </w:r>
            </w:hyperlink>
          </w:p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https://vk.com/wall-189525213_3010</w:t>
              </w:r>
            </w:hyperlink>
          </w:p>
          <w:p w:rsidR="003E097A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https://vk.com/wall-189525213_3092</w:t>
              </w:r>
            </w:hyperlink>
          </w:p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Поднятие флага</w:t>
            </w:r>
          </w:p>
        </w:tc>
        <w:tc>
          <w:tcPr>
            <w:tcW w:w="1138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https://vk.com/wall-189525213_2787</w:t>
              </w:r>
            </w:hyperlink>
          </w:p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AB11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https://vk.com/wall-189525213_2902</w:t>
              </w:r>
            </w:hyperlink>
          </w:p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https://vk.com/wall-189525213_3008</w:t>
              </w:r>
            </w:hyperlink>
          </w:p>
          <w:p w:rsidR="003E097A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тувинского языка. Детского писателя </w:t>
            </w:r>
            <w:proofErr w:type="spellStart"/>
            <w:r>
              <w:rPr>
                <w:rFonts w:ascii="Times New Roman" w:hAnsi="Times New Roman" w:cs="Times New Roman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Сержиевича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Доюндуп</w:t>
            </w:r>
            <w:proofErr w:type="spellEnd"/>
          </w:p>
        </w:tc>
        <w:tc>
          <w:tcPr>
            <w:tcW w:w="1138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https://vk.com/wall-189525213_2804</w:t>
              </w:r>
            </w:hyperlink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«День и добра уважения»</w:t>
            </w:r>
          </w:p>
        </w:tc>
        <w:tc>
          <w:tcPr>
            <w:tcW w:w="1138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9</w:t>
            </w:r>
            <w:proofErr w:type="gramEnd"/>
            <w:r>
              <w:rPr>
                <w:rFonts w:ascii="Times New Roman" w:hAnsi="Times New Roman" w:cs="Times New Roman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AB11F6" w:rsidRPr="00507E39">
                <w:rPr>
                  <w:rStyle w:val="a4"/>
                  <w:rFonts w:ascii="Times New Roman" w:hAnsi="Times New Roman" w:cs="Times New Roman"/>
                </w:rPr>
                <w:t>https://vk.com/wall-189525213_2805</w:t>
              </w:r>
            </w:hyperlink>
          </w:p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https://vk.com/wall-189525213_2811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AB11F6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Поздравительной открытки  «Делаем своими руками» ко дню пожилого дня</w:t>
            </w:r>
          </w:p>
        </w:tc>
        <w:tc>
          <w:tcPr>
            <w:tcW w:w="1138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AB11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https://vk.com/wall-189525213_2806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на дому ко дню день учителя</w:t>
            </w:r>
          </w:p>
        </w:tc>
        <w:tc>
          <w:tcPr>
            <w:tcW w:w="1138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б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https://vk.com/wall-189525213_2807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викторина</w:t>
            </w:r>
          </w:p>
        </w:tc>
        <w:tc>
          <w:tcPr>
            <w:tcW w:w="1138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https://vk.com/wall-189525213_2810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https://vk.com/wall-189525213_2944</w:t>
              </w:r>
            </w:hyperlink>
          </w:p>
          <w:p w:rsidR="009230F3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https://vk.com/wall-189525213_3015</w:t>
              </w:r>
            </w:hyperlink>
          </w:p>
          <w:p w:rsidR="003E097A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598" w:rsidTr="009230F3">
        <w:trPr>
          <w:trHeight w:val="144"/>
        </w:trPr>
        <w:tc>
          <w:tcPr>
            <w:tcW w:w="613" w:type="dxa"/>
          </w:tcPr>
          <w:p w:rsidR="00946598" w:rsidRDefault="00946598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открытый урок ОБЖ</w:t>
            </w:r>
          </w:p>
        </w:tc>
        <w:tc>
          <w:tcPr>
            <w:tcW w:w="1138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46598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 г</w:t>
            </w:r>
          </w:p>
        </w:tc>
        <w:tc>
          <w:tcPr>
            <w:tcW w:w="3092" w:type="dxa"/>
          </w:tcPr>
          <w:p w:rsidR="00946598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https://vk.com/wall-189525213_2830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9230F3">
        <w:trPr>
          <w:trHeight w:val="144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Всемирный день животных</w:t>
            </w:r>
          </w:p>
        </w:tc>
        <w:tc>
          <w:tcPr>
            <w:tcW w:w="1138" w:type="dxa"/>
          </w:tcPr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 г</w:t>
            </w: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https://vk.com/wall-189525213_2831</w:t>
              </w:r>
            </w:hyperlink>
          </w:p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https://vk.com/wall-189525213_2866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https://vk.com/wall-189525213_2870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https://vk.com/wall-189525213_2871</w:t>
              </w:r>
            </w:hyperlink>
          </w:p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86D" w:rsidTr="009230F3">
        <w:trPr>
          <w:trHeight w:val="144"/>
        </w:trPr>
        <w:tc>
          <w:tcPr>
            <w:tcW w:w="613" w:type="dxa"/>
          </w:tcPr>
          <w:p w:rsidR="0071586D" w:rsidRDefault="0071586D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0F7E04" w:rsidRDefault="0034076C" w:rsidP="00340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«Как правильно мыть руки»</w:t>
            </w:r>
          </w:p>
        </w:tc>
        <w:tc>
          <w:tcPr>
            <w:tcW w:w="1138" w:type="dxa"/>
          </w:tcPr>
          <w:p w:rsidR="0071586D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1586D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 г</w:t>
            </w:r>
          </w:p>
        </w:tc>
        <w:tc>
          <w:tcPr>
            <w:tcW w:w="3092" w:type="dxa"/>
          </w:tcPr>
          <w:p w:rsidR="0071586D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34076C" w:rsidRPr="00507E39">
                <w:rPr>
                  <w:rStyle w:val="a4"/>
                  <w:rFonts w:ascii="Times New Roman" w:hAnsi="Times New Roman" w:cs="Times New Roman"/>
                </w:rPr>
                <w:t>https://vk.com/wall-189525213_2832</w:t>
              </w:r>
            </w:hyperlink>
          </w:p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3E0" w:rsidTr="009230F3">
        <w:trPr>
          <w:trHeight w:val="144"/>
        </w:trPr>
        <w:tc>
          <w:tcPr>
            <w:tcW w:w="613" w:type="dxa"/>
          </w:tcPr>
          <w:p w:rsidR="007373E0" w:rsidRDefault="007373E0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373E0" w:rsidRDefault="007373E0" w:rsidP="003407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«День учителя»</w:t>
            </w:r>
          </w:p>
        </w:tc>
        <w:tc>
          <w:tcPr>
            <w:tcW w:w="1138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05.10.23 г</w:t>
            </w:r>
          </w:p>
        </w:tc>
        <w:tc>
          <w:tcPr>
            <w:tcW w:w="3092" w:type="dxa"/>
          </w:tcPr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https://vk.com/wall-189525213_2884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https://vk.com/wall-189525213_2885</w:t>
              </w:r>
            </w:hyperlink>
          </w:p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9230F3">
        <w:trPr>
          <w:trHeight w:val="144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«Обними учителя»</w:t>
            </w:r>
          </w:p>
        </w:tc>
        <w:tc>
          <w:tcPr>
            <w:tcW w:w="1138" w:type="dxa"/>
          </w:tcPr>
          <w:p w:rsidR="0034076C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1-11кл</w:t>
            </w:r>
          </w:p>
        </w:tc>
        <w:tc>
          <w:tcPr>
            <w:tcW w:w="1426" w:type="dxa"/>
          </w:tcPr>
          <w:p w:rsidR="0034076C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 г</w:t>
            </w: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https://vk.com/wall-189525213_2842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https://vk.com/wall-189525213_2863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https://vk.com/wall-189525213_2864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</w:t>
              </w:r>
              <w:r w:rsidR="00252416" w:rsidRPr="00507E39">
                <w:rPr>
                  <w:rStyle w:val="a4"/>
                  <w:rFonts w:ascii="Times New Roman" w:hAnsi="Times New Roman" w:cs="Times New Roman"/>
                </w:rPr>
                <w:lastRenderedPageBreak/>
                <w:t>189525213_2868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https://vk.com/wall-189525213_2872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https://vk.com/wall-189525213_2873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https://vk.com/wall-189525213_2874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https://vk.com/wall-189525213_2875</w:t>
              </w:r>
            </w:hyperlink>
          </w:p>
          <w:p w:rsidR="00252416" w:rsidRDefault="000603DC" w:rsidP="007373E0">
            <w:pPr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https://vk.com/wall-189525213_2889</w:t>
              </w:r>
            </w:hyperlink>
          </w:p>
          <w:p w:rsidR="007373E0" w:rsidRDefault="007373E0" w:rsidP="00252416">
            <w:pPr>
              <w:rPr>
                <w:rFonts w:ascii="Times New Roman" w:hAnsi="Times New Roman" w:cs="Times New Roman"/>
              </w:rPr>
            </w:pPr>
          </w:p>
        </w:tc>
      </w:tr>
      <w:tr w:rsidR="00252416" w:rsidTr="009230F3">
        <w:trPr>
          <w:trHeight w:val="144"/>
        </w:trPr>
        <w:tc>
          <w:tcPr>
            <w:tcW w:w="613" w:type="dxa"/>
          </w:tcPr>
          <w:p w:rsidR="00252416" w:rsidRDefault="00252416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«Спасибо учителю»</w:t>
            </w:r>
          </w:p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04.10.23 г</w:t>
            </w:r>
          </w:p>
        </w:tc>
        <w:tc>
          <w:tcPr>
            <w:tcW w:w="3092" w:type="dxa"/>
          </w:tcPr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https://vk.com/wall-189525213_2867</w:t>
              </w:r>
            </w:hyperlink>
          </w:p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https://vk.com/wall-189525213_2878</w:t>
              </w:r>
            </w:hyperlink>
          </w:p>
          <w:p w:rsidR="007373E0" w:rsidRDefault="000603DC" w:rsidP="007373E0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</w:t>
              </w:r>
              <w:r w:rsidR="007373E0" w:rsidRPr="007373E0">
                <w:rPr>
                  <w:rStyle w:val="a4"/>
                  <w:rFonts w:ascii="Times New Roman" w:hAnsi="Times New Roman" w:cs="Times New Roman"/>
                </w:rPr>
                <w:t>https://vk.com/wall-189525213_2882</w:t>
              </w:r>
              <w:r w:rsidR="007373E0" w:rsidRPr="00507E39">
                <w:rPr>
                  <w:rStyle w:val="a4"/>
                  <w:rFonts w:ascii="Times New Roman" w:hAnsi="Times New Roman" w:cs="Times New Roman"/>
                </w:rPr>
                <w:t>5213_2880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https://vk.com/wall-189525213_2883</w:t>
              </w:r>
            </w:hyperlink>
          </w:p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416" w:rsidTr="009230F3">
        <w:trPr>
          <w:trHeight w:val="751"/>
        </w:trPr>
        <w:tc>
          <w:tcPr>
            <w:tcW w:w="613" w:type="dxa"/>
          </w:tcPr>
          <w:p w:rsidR="00252416" w:rsidRDefault="00252416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«Моя первая учительница»</w:t>
            </w:r>
          </w:p>
        </w:tc>
        <w:tc>
          <w:tcPr>
            <w:tcW w:w="1138" w:type="dxa"/>
          </w:tcPr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05.10.23 г</w:t>
            </w:r>
          </w:p>
        </w:tc>
        <w:tc>
          <w:tcPr>
            <w:tcW w:w="3092" w:type="dxa"/>
          </w:tcPr>
          <w:p w:rsidR="0025241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https://vk.com/wall-189525213_2876</w:t>
              </w:r>
            </w:hyperlink>
          </w:p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73E0" w:rsidTr="009230F3">
        <w:trPr>
          <w:trHeight w:val="1772"/>
        </w:trPr>
        <w:tc>
          <w:tcPr>
            <w:tcW w:w="613" w:type="dxa"/>
          </w:tcPr>
          <w:p w:rsidR="007373E0" w:rsidRDefault="007373E0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ко дню учителя</w:t>
            </w:r>
          </w:p>
        </w:tc>
        <w:tc>
          <w:tcPr>
            <w:tcW w:w="1138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05.11.23 г</w:t>
            </w:r>
          </w:p>
        </w:tc>
        <w:tc>
          <w:tcPr>
            <w:tcW w:w="3092" w:type="dxa"/>
          </w:tcPr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https://vk.com/wall-189525213_2890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https://vk.com/wall-189525213_2892</w:t>
              </w:r>
            </w:hyperlink>
          </w:p>
          <w:p w:rsidR="007373E0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7373E0" w:rsidRPr="00507E39">
                <w:rPr>
                  <w:rStyle w:val="a4"/>
                  <w:rFonts w:ascii="Times New Roman" w:hAnsi="Times New Roman" w:cs="Times New Roman"/>
                </w:rPr>
                <w:t>https://vk.com/wall-189525213_2891</w:t>
              </w:r>
            </w:hyperlink>
          </w:p>
          <w:p w:rsidR="007373E0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9230F3">
        <w:trPr>
          <w:trHeight w:val="751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«Помоги пойти учиться»</w:t>
            </w:r>
          </w:p>
        </w:tc>
        <w:tc>
          <w:tcPr>
            <w:tcW w:w="1138" w:type="dxa"/>
          </w:tcPr>
          <w:p w:rsidR="0034076C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34076C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07.10.23 г</w:t>
            </w: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252416" w:rsidRPr="00507E39">
                <w:rPr>
                  <w:rStyle w:val="a4"/>
                  <w:rFonts w:ascii="Times New Roman" w:hAnsi="Times New Roman" w:cs="Times New Roman"/>
                </w:rPr>
                <w:t>https://vk.com/wall-189525213_2865</w:t>
              </w:r>
            </w:hyperlink>
          </w:p>
          <w:p w:rsidR="00252416" w:rsidRDefault="0025241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1D62F6">
        <w:trPr>
          <w:trHeight w:val="3675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7373E0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осень</w:t>
            </w:r>
          </w:p>
        </w:tc>
        <w:tc>
          <w:tcPr>
            <w:tcW w:w="1138" w:type="dxa"/>
          </w:tcPr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https://vk.com/wall-189525213_2907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https://vk.com/wall-189525213_2908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</w:t>
              </w:r>
              <w:r w:rsidR="009230F3" w:rsidRPr="009230F3">
                <w:rPr>
                  <w:rStyle w:val="a4"/>
                  <w:rFonts w:ascii="Times New Roman" w:hAnsi="Times New Roman" w:cs="Times New Roman"/>
                </w:rPr>
                <w:t>https://vk.com/wall-189525213_2912</w:t>
              </w:r>
              <w:r w:rsidR="009230F3" w:rsidRPr="00507E39">
                <w:rPr>
                  <w:rStyle w:val="a4"/>
                  <w:rFonts w:ascii="Times New Roman" w:hAnsi="Times New Roman" w:cs="Times New Roman"/>
                </w:rPr>
                <w:t>3_2911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https://vk.com/wall-189525213_2913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https://vk.com/wall-189525213_2914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https://vk.com/wall-189525213_2918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https://vk.com/wall-189525213_2919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https://vk.com/wall-189525213_2920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https://vk.com/wall-189525213_2921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https://vk.com/wall-189525213_2926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</w:t>
              </w:r>
              <w:r w:rsidR="009230F3" w:rsidRPr="00507E39">
                <w:rPr>
                  <w:rStyle w:val="a4"/>
                  <w:rFonts w:ascii="Times New Roman" w:hAnsi="Times New Roman" w:cs="Times New Roman"/>
                </w:rPr>
                <w:lastRenderedPageBreak/>
                <w:t>189525213_2927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https://vk.com/wall-189525213_2928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https://vk.com/wall-189525213_2934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https://vk.com/wall-189525213_2935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https://vk.com/wall-189525213_2986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https://vk.com/wall-189525213_2987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https://vk.com/wall-189525213_2988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https://vk.com/wall-189525213_2989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https://vk.com/wall-189525213_2990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https://vk.com/wall-189525213_2991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https://vk.com/wall-189525213_2992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https://vk.com/wall-189525213_2993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https://vk.com/wall-189525213_2995</w:t>
              </w:r>
            </w:hyperlink>
          </w:p>
          <w:p w:rsidR="001D62F6" w:rsidRDefault="000603DC" w:rsidP="001D62F6">
            <w:pPr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https://vk.com/wall-189525213_3005</w:t>
              </w:r>
            </w:hyperlink>
          </w:p>
          <w:p w:rsidR="001D62F6" w:rsidRDefault="001D62F6" w:rsidP="001D62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9230F3">
        <w:trPr>
          <w:trHeight w:val="1261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Осенний кросс</w:t>
            </w:r>
          </w:p>
        </w:tc>
        <w:tc>
          <w:tcPr>
            <w:tcW w:w="1138" w:type="dxa"/>
          </w:tcPr>
          <w:p w:rsidR="0034076C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34076C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11.10.23 г</w:t>
            </w: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4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https://vk.com/wall-189525213_2969</w:t>
              </w:r>
            </w:hyperlink>
          </w:p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https://vk.com/wall-189525213_2968</w:t>
              </w:r>
            </w:hyperlink>
          </w:p>
          <w:p w:rsidR="009230F3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9230F3">
        <w:trPr>
          <w:trHeight w:val="751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ПРОЕКТОРИЯ </w:t>
            </w:r>
          </w:p>
        </w:tc>
        <w:tc>
          <w:tcPr>
            <w:tcW w:w="1138" w:type="dxa"/>
          </w:tcPr>
          <w:p w:rsidR="0034076C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34076C" w:rsidRDefault="0034076C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9230F3" w:rsidRPr="00507E39">
                <w:rPr>
                  <w:rStyle w:val="a4"/>
                  <w:rFonts w:ascii="Times New Roman" w:hAnsi="Times New Roman" w:cs="Times New Roman"/>
                </w:rPr>
                <w:t>https://vk.com/wall-189525213_2959</w:t>
              </w:r>
            </w:hyperlink>
          </w:p>
          <w:p w:rsidR="009230F3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76C" w:rsidTr="009230F3">
        <w:trPr>
          <w:trHeight w:val="255"/>
        </w:trPr>
        <w:tc>
          <w:tcPr>
            <w:tcW w:w="613" w:type="dxa"/>
          </w:tcPr>
          <w:p w:rsidR="0034076C" w:rsidRDefault="0034076C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34076C" w:rsidRDefault="001D62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 папой в деле»</w:t>
            </w:r>
          </w:p>
        </w:tc>
        <w:tc>
          <w:tcPr>
            <w:tcW w:w="1138" w:type="dxa"/>
          </w:tcPr>
          <w:p w:rsidR="0034076C" w:rsidRDefault="001D62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34076C" w:rsidRDefault="001D62F6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 23 г</w:t>
            </w:r>
          </w:p>
        </w:tc>
        <w:tc>
          <w:tcPr>
            <w:tcW w:w="3092" w:type="dxa"/>
          </w:tcPr>
          <w:p w:rsidR="0034076C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https://vk.com/wall-189525213_2971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https://vk.com/wall-189525213_2973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https://vk.com/wall-189525213_2975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https://vk.com/wall-189525213_3001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https://vk.com/wall-189525213_3002</w:t>
              </w:r>
            </w:hyperlink>
          </w:p>
          <w:p w:rsidR="001D62F6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1D62F6" w:rsidRPr="00507E39">
                <w:rPr>
                  <w:rStyle w:val="a4"/>
                  <w:rFonts w:ascii="Times New Roman" w:hAnsi="Times New Roman" w:cs="Times New Roman"/>
                </w:rPr>
                <w:t>https://vk.com/wall-189525213_3004</w:t>
              </w:r>
            </w:hyperlink>
          </w:p>
          <w:p w:rsidR="001D62F6" w:rsidRDefault="001D62F6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0F3" w:rsidTr="009230F3">
        <w:trPr>
          <w:trHeight w:val="255"/>
        </w:trPr>
        <w:tc>
          <w:tcPr>
            <w:tcW w:w="613" w:type="dxa"/>
          </w:tcPr>
          <w:p w:rsidR="009230F3" w:rsidRDefault="009230F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отца </w:t>
            </w:r>
          </w:p>
        </w:tc>
        <w:tc>
          <w:tcPr>
            <w:tcW w:w="1138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16.10.23 г</w:t>
            </w:r>
          </w:p>
        </w:tc>
        <w:tc>
          <w:tcPr>
            <w:tcW w:w="3092" w:type="dxa"/>
          </w:tcPr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3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https://vk.com/wall-189525213_3011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4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https://vk.com/wall-189525213_3033</w:t>
              </w:r>
            </w:hyperlink>
          </w:p>
          <w:p w:rsidR="001909AA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5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https://vk.com/wall-189525213_3034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6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</w:t>
              </w:r>
              <w:r w:rsidR="001909AA" w:rsidRPr="00507E39">
                <w:rPr>
                  <w:rStyle w:val="a4"/>
                  <w:rFonts w:ascii="Times New Roman" w:hAnsi="Times New Roman" w:cs="Times New Roman"/>
                </w:rPr>
                <w:lastRenderedPageBreak/>
                <w:t>189525213_3035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https://vk.com/wall-189525213_3037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8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https://vk.com/wall-189525213_3040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59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https://vk.com/wall-189525213_3041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https://vk.com/wall-189525213_3042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https://vk.com/wall-189525213_3043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2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https://vk.com/wall-189525213_3044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3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https://vk.com/wall-189525213_3047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4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https://vk.com/wall-189525213_3055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5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https://vk.com/wall-189525213_3056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6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https://vk.com/wall-189525213_3057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7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https://vk.com/wall-189525213_3060</w:t>
              </w:r>
            </w:hyperlink>
          </w:p>
          <w:p w:rsidR="001909A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8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https://vk.com/wall-189525213_3062</w:t>
              </w:r>
            </w:hyperlink>
          </w:p>
          <w:p w:rsidR="001909AA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0F3" w:rsidTr="009230F3">
        <w:trPr>
          <w:trHeight w:val="255"/>
        </w:trPr>
        <w:tc>
          <w:tcPr>
            <w:tcW w:w="613" w:type="dxa"/>
          </w:tcPr>
          <w:p w:rsidR="009230F3" w:rsidRDefault="009230F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09.11.23 г</w:t>
            </w:r>
          </w:p>
        </w:tc>
        <w:tc>
          <w:tcPr>
            <w:tcW w:w="3092" w:type="dxa"/>
          </w:tcPr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69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https://vk.com/wall-189525213_3206</w:t>
              </w:r>
            </w:hyperlink>
          </w:p>
          <w:p w:rsidR="003E097A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0F3" w:rsidTr="009230F3">
        <w:trPr>
          <w:trHeight w:val="255"/>
        </w:trPr>
        <w:tc>
          <w:tcPr>
            <w:tcW w:w="613" w:type="dxa"/>
          </w:tcPr>
          <w:p w:rsidR="009230F3" w:rsidRDefault="009230F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230F3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«Мои права, мои обязанности»</w:t>
            </w:r>
          </w:p>
        </w:tc>
        <w:tc>
          <w:tcPr>
            <w:tcW w:w="1138" w:type="dxa"/>
          </w:tcPr>
          <w:p w:rsidR="009230F3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230F3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20.10.23 г</w:t>
            </w:r>
          </w:p>
        </w:tc>
        <w:tc>
          <w:tcPr>
            <w:tcW w:w="3092" w:type="dxa"/>
          </w:tcPr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0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https://vk.com/wall-189525213_3036</w:t>
              </w:r>
            </w:hyperlink>
          </w:p>
          <w:p w:rsidR="001909AA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0F3" w:rsidTr="009230F3">
        <w:trPr>
          <w:trHeight w:val="255"/>
        </w:trPr>
        <w:tc>
          <w:tcPr>
            <w:tcW w:w="613" w:type="dxa"/>
          </w:tcPr>
          <w:p w:rsidR="009230F3" w:rsidRDefault="009230F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230F3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proofErr w:type="gramStart"/>
            <w:r>
              <w:rPr>
                <w:rFonts w:ascii="Times New Roman" w:hAnsi="Times New Roman" w:cs="Times New Roman"/>
              </w:rPr>
              <w:t>–М</w:t>
            </w:r>
            <w:proofErr w:type="gramEnd"/>
            <w:r>
              <w:rPr>
                <w:rFonts w:ascii="Times New Roman" w:hAnsi="Times New Roman" w:cs="Times New Roman"/>
              </w:rPr>
              <w:t>ои горизонты</w:t>
            </w:r>
          </w:p>
        </w:tc>
        <w:tc>
          <w:tcPr>
            <w:tcW w:w="1138" w:type="dxa"/>
          </w:tcPr>
          <w:p w:rsidR="009230F3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9230F3" w:rsidRDefault="009230F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9230F3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1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https://vk.com/wall-189525213_3029</w:t>
              </w:r>
            </w:hyperlink>
          </w:p>
          <w:p w:rsidR="001909AA" w:rsidRDefault="001909AA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B5" w:rsidTr="009230F3">
        <w:trPr>
          <w:trHeight w:val="255"/>
        </w:trPr>
        <w:tc>
          <w:tcPr>
            <w:tcW w:w="613" w:type="dxa"/>
          </w:tcPr>
          <w:p w:rsidR="008973B5" w:rsidRDefault="008973B5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Кино+Театр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сёъмки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фильма</w:t>
            </w:r>
          </w:p>
        </w:tc>
        <w:tc>
          <w:tcPr>
            <w:tcW w:w="1138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21.10.23 г</w:t>
            </w:r>
          </w:p>
        </w:tc>
        <w:tc>
          <w:tcPr>
            <w:tcW w:w="3092" w:type="dxa"/>
          </w:tcPr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2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https://vk.com/wall-189525213_3067</w:t>
              </w:r>
            </w:hyperlink>
          </w:p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3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https://vk.com/wall-189525213_3068</w:t>
              </w:r>
            </w:hyperlink>
          </w:p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B5" w:rsidTr="009230F3">
        <w:trPr>
          <w:trHeight w:val="255"/>
        </w:trPr>
        <w:tc>
          <w:tcPr>
            <w:tcW w:w="613" w:type="dxa"/>
          </w:tcPr>
          <w:p w:rsidR="008973B5" w:rsidRDefault="008973B5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Осторожно угарный газ</w:t>
            </w:r>
          </w:p>
        </w:tc>
        <w:tc>
          <w:tcPr>
            <w:tcW w:w="1138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а,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21.10.23 г</w:t>
            </w:r>
          </w:p>
        </w:tc>
        <w:tc>
          <w:tcPr>
            <w:tcW w:w="3092" w:type="dxa"/>
          </w:tcPr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4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https://vk.com/wall-189525213_3065</w:t>
              </w:r>
            </w:hyperlink>
          </w:p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B5" w:rsidTr="009230F3">
        <w:trPr>
          <w:trHeight w:val="255"/>
        </w:trPr>
        <w:tc>
          <w:tcPr>
            <w:tcW w:w="613" w:type="dxa"/>
          </w:tcPr>
          <w:p w:rsidR="008973B5" w:rsidRDefault="008973B5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русского языка</w:t>
            </w:r>
          </w:p>
        </w:tc>
        <w:tc>
          <w:tcPr>
            <w:tcW w:w="1138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22.10.23 г</w:t>
            </w:r>
          </w:p>
        </w:tc>
        <w:tc>
          <w:tcPr>
            <w:tcW w:w="3092" w:type="dxa"/>
          </w:tcPr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5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https://vk.com/wall-189525213_3071</w:t>
              </w:r>
            </w:hyperlink>
          </w:p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B5" w:rsidTr="009230F3">
        <w:trPr>
          <w:trHeight w:val="255"/>
        </w:trPr>
        <w:tc>
          <w:tcPr>
            <w:tcW w:w="613" w:type="dxa"/>
          </w:tcPr>
          <w:p w:rsidR="008973B5" w:rsidRDefault="008973B5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Поднятие флага</w:t>
            </w:r>
          </w:p>
        </w:tc>
        <w:tc>
          <w:tcPr>
            <w:tcW w:w="1138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https://vk.com/wall-189525213_3081</w:t>
              </w:r>
            </w:hyperlink>
          </w:p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B5" w:rsidTr="009230F3">
        <w:trPr>
          <w:trHeight w:val="255"/>
        </w:trPr>
        <w:tc>
          <w:tcPr>
            <w:tcW w:w="613" w:type="dxa"/>
          </w:tcPr>
          <w:p w:rsidR="008973B5" w:rsidRDefault="008973B5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субботник</w:t>
            </w:r>
          </w:p>
        </w:tc>
        <w:tc>
          <w:tcPr>
            <w:tcW w:w="1138" w:type="dxa"/>
          </w:tcPr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23.10.23 г</w:t>
            </w:r>
          </w:p>
        </w:tc>
        <w:tc>
          <w:tcPr>
            <w:tcW w:w="1426" w:type="dxa"/>
          </w:tcPr>
          <w:p w:rsidR="008973B5" w:rsidRP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10.23 u</w:t>
            </w:r>
          </w:p>
        </w:tc>
        <w:tc>
          <w:tcPr>
            <w:tcW w:w="3092" w:type="dxa"/>
          </w:tcPr>
          <w:p w:rsidR="00605FE0" w:rsidRDefault="00605F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605FE0" w:rsidRDefault="00605F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605FE0" w:rsidRDefault="00605F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605FE0" w:rsidRDefault="00605FE0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https://vk.com/wall-189525213_3082</w:t>
              </w:r>
            </w:hyperlink>
          </w:p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https://vk.com/wall-189525213_3083</w:t>
              </w:r>
            </w:hyperlink>
          </w:p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https://vk.com/wall-189525213_3084</w:t>
              </w:r>
            </w:hyperlink>
          </w:p>
          <w:p w:rsidR="008973B5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8973B5" w:rsidRPr="00507E39">
                <w:rPr>
                  <w:rStyle w:val="a4"/>
                  <w:rFonts w:ascii="Times New Roman" w:hAnsi="Times New Roman" w:cs="Times New Roman"/>
                </w:rPr>
                <w:t>https://vk.com/wall-189525213_3085</w:t>
              </w:r>
            </w:hyperlink>
          </w:p>
          <w:p w:rsidR="008973B5" w:rsidRDefault="008973B5" w:rsidP="0071586D">
            <w:pPr>
              <w:jc w:val="center"/>
              <w:rPr>
                <w:rFonts w:ascii="Times New Roman" w:hAnsi="Times New Roman" w:cs="Times New Roman"/>
              </w:rPr>
            </w:pPr>
          </w:p>
          <w:p w:rsidR="008973B5" w:rsidRDefault="004D71E3" w:rsidP="008973B5">
            <w:pPr>
              <w:rPr>
                <w:rFonts w:ascii="Times New Roman" w:hAnsi="Times New Roman" w:cs="Times New Roman"/>
              </w:rPr>
            </w:pPr>
            <w:hyperlink r:id="rId181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https://vk.com/wall-189525213_3087</w:t>
              </w:r>
            </w:hyperlink>
          </w:p>
          <w:p w:rsidR="004D71E3" w:rsidRDefault="004D71E3" w:rsidP="008973B5">
            <w:pPr>
              <w:rPr>
                <w:rFonts w:ascii="Times New Roman" w:hAnsi="Times New Roman" w:cs="Times New Roman"/>
              </w:rPr>
            </w:pPr>
            <w:hyperlink r:id="rId182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https://vk.com/wall-189525213_3088</w:t>
              </w:r>
            </w:hyperlink>
          </w:p>
          <w:p w:rsidR="004D71E3" w:rsidRDefault="004D71E3" w:rsidP="008973B5">
            <w:pPr>
              <w:rPr>
                <w:rFonts w:ascii="Times New Roman" w:hAnsi="Times New Roman" w:cs="Times New Roman"/>
              </w:rPr>
            </w:pPr>
            <w:hyperlink r:id="rId183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https://vk.com/wall-189525213_3089</w:t>
              </w:r>
            </w:hyperlink>
          </w:p>
          <w:p w:rsidR="004D71E3" w:rsidRDefault="004D71E3" w:rsidP="008973B5">
            <w:pPr>
              <w:rPr>
                <w:rFonts w:ascii="Times New Roman" w:hAnsi="Times New Roman" w:cs="Times New Roman"/>
              </w:rPr>
            </w:pPr>
            <w:hyperlink r:id="rId184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https://vk.com/wall-189525213_3090</w:t>
              </w:r>
            </w:hyperlink>
          </w:p>
          <w:p w:rsidR="004D71E3" w:rsidRDefault="004D71E3" w:rsidP="008973B5">
            <w:pPr>
              <w:rPr>
                <w:rFonts w:ascii="Times New Roman" w:hAnsi="Times New Roman" w:cs="Times New Roman"/>
              </w:rPr>
            </w:pPr>
            <w:hyperlink r:id="rId185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https://vk.com/wall-189525213_3091</w:t>
              </w:r>
            </w:hyperlink>
          </w:p>
          <w:p w:rsidR="004D71E3" w:rsidRDefault="004D71E3" w:rsidP="008973B5">
            <w:pPr>
              <w:rPr>
                <w:rFonts w:ascii="Times New Roman" w:hAnsi="Times New Roman" w:cs="Times New Roman"/>
              </w:rPr>
            </w:pPr>
          </w:p>
          <w:p w:rsidR="004D71E3" w:rsidRDefault="004D71E3" w:rsidP="008973B5">
            <w:pPr>
              <w:rPr>
                <w:rFonts w:ascii="Times New Roman" w:hAnsi="Times New Roman" w:cs="Times New Roman"/>
              </w:rPr>
            </w:pPr>
          </w:p>
        </w:tc>
      </w:tr>
      <w:tr w:rsidR="004D71E3" w:rsidTr="009230F3">
        <w:trPr>
          <w:trHeight w:val="255"/>
        </w:trPr>
        <w:tc>
          <w:tcPr>
            <w:tcW w:w="613" w:type="dxa"/>
          </w:tcPr>
          <w:p w:rsidR="004D71E3" w:rsidRDefault="004D71E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Общешкольное родительское собрание </w:t>
            </w:r>
          </w:p>
        </w:tc>
        <w:tc>
          <w:tcPr>
            <w:tcW w:w="1138" w:type="dxa"/>
          </w:tcPr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4D71E3" w:rsidRP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25.10.23 г</w:t>
            </w:r>
          </w:p>
        </w:tc>
        <w:tc>
          <w:tcPr>
            <w:tcW w:w="3092" w:type="dxa"/>
          </w:tcPr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https://vk.com/wall-189525213_3106</w:t>
              </w:r>
            </w:hyperlink>
          </w:p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0F3" w:rsidTr="009230F3">
        <w:trPr>
          <w:trHeight w:val="255"/>
        </w:trPr>
        <w:tc>
          <w:tcPr>
            <w:tcW w:w="613" w:type="dxa"/>
          </w:tcPr>
          <w:p w:rsidR="009230F3" w:rsidRDefault="009230F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138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426" w:type="dxa"/>
          </w:tcPr>
          <w:p w:rsidR="009230F3" w:rsidRDefault="003E097A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 по 04 11</w:t>
            </w:r>
          </w:p>
        </w:tc>
        <w:tc>
          <w:tcPr>
            <w:tcW w:w="3092" w:type="dxa"/>
          </w:tcPr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7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https://vk.com/wall-189525213_3194</w:t>
              </w:r>
            </w:hyperlink>
          </w:p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https://vk.com/wall-189525213_3189</w:t>
              </w:r>
            </w:hyperlink>
          </w:p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89" w:history="1">
              <w:r w:rsidR="003E097A" w:rsidRPr="00507E39">
                <w:rPr>
                  <w:rStyle w:val="a4"/>
                  <w:rFonts w:ascii="Times New Roman" w:hAnsi="Times New Roman" w:cs="Times New Roman"/>
                </w:rPr>
                <w:t>https://vk.com/wall-189525213_3181</w:t>
              </w:r>
            </w:hyperlink>
          </w:p>
          <w:p w:rsidR="003E097A" w:rsidRDefault="000603DC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1909AA" w:rsidRPr="00507E39">
                <w:rPr>
                  <w:rStyle w:val="a4"/>
                  <w:rFonts w:ascii="Times New Roman" w:hAnsi="Times New Roman" w:cs="Times New Roman"/>
                </w:rPr>
                <w:t>https://vk.com/wall-189525213_3026</w:t>
              </w:r>
            </w:hyperlink>
          </w:p>
          <w:p w:rsidR="001909AA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Pr="000F2CA6">
                <w:rPr>
                  <w:rStyle w:val="a4"/>
                  <w:rFonts w:ascii="Times New Roman" w:hAnsi="Times New Roman" w:cs="Times New Roman"/>
                </w:rPr>
                <w:t>https://vk.com/wall-189525213_3114</w:t>
              </w:r>
            </w:hyperlink>
          </w:p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71E3" w:rsidTr="009230F3">
        <w:trPr>
          <w:trHeight w:val="255"/>
        </w:trPr>
        <w:tc>
          <w:tcPr>
            <w:tcW w:w="613" w:type="dxa"/>
          </w:tcPr>
          <w:p w:rsidR="004D71E3" w:rsidRDefault="004D71E3" w:rsidP="00715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</w:tcPr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классные часы по профилактике гриппа и ОРВИ</w:t>
            </w:r>
          </w:p>
        </w:tc>
        <w:tc>
          <w:tcPr>
            <w:tcW w:w="1138" w:type="dxa"/>
          </w:tcPr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родителями</w:t>
            </w:r>
          </w:p>
        </w:tc>
        <w:tc>
          <w:tcPr>
            <w:tcW w:w="1426" w:type="dxa"/>
          </w:tcPr>
          <w:p w:rsidR="004D71E3" w:rsidRDefault="004D71E3" w:rsidP="00715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26.10.23 г</w:t>
            </w:r>
          </w:p>
        </w:tc>
        <w:tc>
          <w:tcPr>
            <w:tcW w:w="3092" w:type="dxa"/>
          </w:tcPr>
          <w:p w:rsidR="004D71E3" w:rsidRDefault="004D71E3" w:rsidP="0071586D">
            <w:pPr>
              <w:jc w:val="center"/>
            </w:pPr>
            <w:hyperlink r:id="rId192" w:history="1">
              <w:r w:rsidRPr="000F2CA6">
                <w:rPr>
                  <w:rStyle w:val="a4"/>
                </w:rPr>
                <w:t>https://vk.com/wall-189525213_3113</w:t>
              </w:r>
            </w:hyperlink>
          </w:p>
          <w:p w:rsidR="004D71E3" w:rsidRDefault="004D71E3" w:rsidP="0071586D">
            <w:pPr>
              <w:jc w:val="center"/>
            </w:pPr>
          </w:p>
        </w:tc>
      </w:tr>
    </w:tbl>
    <w:p w:rsidR="0071586D" w:rsidRDefault="0071586D" w:rsidP="0071586D">
      <w:pPr>
        <w:jc w:val="center"/>
        <w:rPr>
          <w:rFonts w:ascii="Times New Roman" w:hAnsi="Times New Roman" w:cs="Times New Roman"/>
        </w:rPr>
      </w:pPr>
    </w:p>
    <w:p w:rsidR="0071586D" w:rsidRPr="00AC4429" w:rsidRDefault="0071586D" w:rsidP="0071586D">
      <w:pPr>
        <w:jc w:val="center"/>
      </w:pPr>
    </w:p>
    <w:sectPr w:rsidR="0071586D" w:rsidRPr="00AC4429" w:rsidSect="00E4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429"/>
    <w:rsid w:val="00013D69"/>
    <w:rsid w:val="00016660"/>
    <w:rsid w:val="0002043D"/>
    <w:rsid w:val="00022A44"/>
    <w:rsid w:val="0002462D"/>
    <w:rsid w:val="00031658"/>
    <w:rsid w:val="0003335B"/>
    <w:rsid w:val="00037BA7"/>
    <w:rsid w:val="0004500D"/>
    <w:rsid w:val="00046F76"/>
    <w:rsid w:val="00047DFF"/>
    <w:rsid w:val="000537ED"/>
    <w:rsid w:val="00053C79"/>
    <w:rsid w:val="000558EB"/>
    <w:rsid w:val="000560E9"/>
    <w:rsid w:val="000603DC"/>
    <w:rsid w:val="00060F7A"/>
    <w:rsid w:val="000626DC"/>
    <w:rsid w:val="000651A7"/>
    <w:rsid w:val="000724B0"/>
    <w:rsid w:val="00074037"/>
    <w:rsid w:val="00076310"/>
    <w:rsid w:val="000772B8"/>
    <w:rsid w:val="000915A4"/>
    <w:rsid w:val="0009287D"/>
    <w:rsid w:val="000932B2"/>
    <w:rsid w:val="00094130"/>
    <w:rsid w:val="000958AC"/>
    <w:rsid w:val="00095BEC"/>
    <w:rsid w:val="000A23A8"/>
    <w:rsid w:val="000A281F"/>
    <w:rsid w:val="000A2A7F"/>
    <w:rsid w:val="000A382A"/>
    <w:rsid w:val="000B1D16"/>
    <w:rsid w:val="000B5429"/>
    <w:rsid w:val="000C0874"/>
    <w:rsid w:val="000C453D"/>
    <w:rsid w:val="000D1EFE"/>
    <w:rsid w:val="000E2C20"/>
    <w:rsid w:val="000E463B"/>
    <w:rsid w:val="000E52F7"/>
    <w:rsid w:val="000F4A0B"/>
    <w:rsid w:val="000F7690"/>
    <w:rsid w:val="000F7E04"/>
    <w:rsid w:val="00100135"/>
    <w:rsid w:val="00101813"/>
    <w:rsid w:val="00102A27"/>
    <w:rsid w:val="00103AE7"/>
    <w:rsid w:val="00114934"/>
    <w:rsid w:val="00116789"/>
    <w:rsid w:val="00120006"/>
    <w:rsid w:val="00120DE8"/>
    <w:rsid w:val="00123160"/>
    <w:rsid w:val="001231FF"/>
    <w:rsid w:val="0012566D"/>
    <w:rsid w:val="00127D09"/>
    <w:rsid w:val="001312CE"/>
    <w:rsid w:val="00133D66"/>
    <w:rsid w:val="001340AF"/>
    <w:rsid w:val="00134496"/>
    <w:rsid w:val="00136D15"/>
    <w:rsid w:val="00140E6B"/>
    <w:rsid w:val="00143292"/>
    <w:rsid w:val="00144258"/>
    <w:rsid w:val="00144807"/>
    <w:rsid w:val="001448EB"/>
    <w:rsid w:val="001506BE"/>
    <w:rsid w:val="0015489B"/>
    <w:rsid w:val="00156E16"/>
    <w:rsid w:val="00160F47"/>
    <w:rsid w:val="001630F0"/>
    <w:rsid w:val="00165C78"/>
    <w:rsid w:val="00166E17"/>
    <w:rsid w:val="00174FB4"/>
    <w:rsid w:val="00175851"/>
    <w:rsid w:val="0017721D"/>
    <w:rsid w:val="00177811"/>
    <w:rsid w:val="00180C0C"/>
    <w:rsid w:val="00185867"/>
    <w:rsid w:val="001861EB"/>
    <w:rsid w:val="001903E4"/>
    <w:rsid w:val="001909AA"/>
    <w:rsid w:val="00192B4F"/>
    <w:rsid w:val="00192DAD"/>
    <w:rsid w:val="001939C7"/>
    <w:rsid w:val="001A2806"/>
    <w:rsid w:val="001A70C4"/>
    <w:rsid w:val="001B3D78"/>
    <w:rsid w:val="001B6D87"/>
    <w:rsid w:val="001C37B4"/>
    <w:rsid w:val="001C5EA6"/>
    <w:rsid w:val="001C5F94"/>
    <w:rsid w:val="001D051D"/>
    <w:rsid w:val="001D62F6"/>
    <w:rsid w:val="001D7173"/>
    <w:rsid w:val="001D7AEA"/>
    <w:rsid w:val="001E1FD8"/>
    <w:rsid w:val="001E7AF6"/>
    <w:rsid w:val="001F2EBA"/>
    <w:rsid w:val="001F3E19"/>
    <w:rsid w:val="001F4A77"/>
    <w:rsid w:val="001F4B5E"/>
    <w:rsid w:val="002048A9"/>
    <w:rsid w:val="002049C3"/>
    <w:rsid w:val="00204C35"/>
    <w:rsid w:val="002057FC"/>
    <w:rsid w:val="0020660E"/>
    <w:rsid w:val="0021115B"/>
    <w:rsid w:val="0021566D"/>
    <w:rsid w:val="0021693C"/>
    <w:rsid w:val="00216D6A"/>
    <w:rsid w:val="00217706"/>
    <w:rsid w:val="00224F89"/>
    <w:rsid w:val="0023344A"/>
    <w:rsid w:val="00233531"/>
    <w:rsid w:val="00233D6E"/>
    <w:rsid w:val="002342D1"/>
    <w:rsid w:val="00235ABE"/>
    <w:rsid w:val="002364F9"/>
    <w:rsid w:val="00237DCD"/>
    <w:rsid w:val="002405C9"/>
    <w:rsid w:val="002411A3"/>
    <w:rsid w:val="00252416"/>
    <w:rsid w:val="0025729B"/>
    <w:rsid w:val="0026499A"/>
    <w:rsid w:val="0026501E"/>
    <w:rsid w:val="00265327"/>
    <w:rsid w:val="00265D0C"/>
    <w:rsid w:val="002712E4"/>
    <w:rsid w:val="00272A3A"/>
    <w:rsid w:val="00274683"/>
    <w:rsid w:val="00275485"/>
    <w:rsid w:val="00275F7A"/>
    <w:rsid w:val="002776B6"/>
    <w:rsid w:val="00290A33"/>
    <w:rsid w:val="00291A49"/>
    <w:rsid w:val="00297585"/>
    <w:rsid w:val="002A46F6"/>
    <w:rsid w:val="002A4ACA"/>
    <w:rsid w:val="002A5472"/>
    <w:rsid w:val="002A6324"/>
    <w:rsid w:val="002B29FA"/>
    <w:rsid w:val="002B3939"/>
    <w:rsid w:val="002B55B5"/>
    <w:rsid w:val="002C0516"/>
    <w:rsid w:val="002C0C83"/>
    <w:rsid w:val="002C2324"/>
    <w:rsid w:val="002D4E5C"/>
    <w:rsid w:val="002E4F1A"/>
    <w:rsid w:val="002E54F7"/>
    <w:rsid w:val="002E6C5E"/>
    <w:rsid w:val="002E7D36"/>
    <w:rsid w:val="002F2CAA"/>
    <w:rsid w:val="0031001F"/>
    <w:rsid w:val="00315C16"/>
    <w:rsid w:val="00315E74"/>
    <w:rsid w:val="00316781"/>
    <w:rsid w:val="00322117"/>
    <w:rsid w:val="003227A3"/>
    <w:rsid w:val="00323F09"/>
    <w:rsid w:val="00324A71"/>
    <w:rsid w:val="0033457B"/>
    <w:rsid w:val="0034076C"/>
    <w:rsid w:val="003426F6"/>
    <w:rsid w:val="00343AAD"/>
    <w:rsid w:val="00352DD4"/>
    <w:rsid w:val="003542C5"/>
    <w:rsid w:val="0036554E"/>
    <w:rsid w:val="0037189A"/>
    <w:rsid w:val="00372017"/>
    <w:rsid w:val="003748EA"/>
    <w:rsid w:val="0037569B"/>
    <w:rsid w:val="00390FEF"/>
    <w:rsid w:val="00392ABE"/>
    <w:rsid w:val="003952B2"/>
    <w:rsid w:val="003976B9"/>
    <w:rsid w:val="003A3A5E"/>
    <w:rsid w:val="003B7F45"/>
    <w:rsid w:val="003C027D"/>
    <w:rsid w:val="003C35AC"/>
    <w:rsid w:val="003C3DB3"/>
    <w:rsid w:val="003C70D2"/>
    <w:rsid w:val="003D0E35"/>
    <w:rsid w:val="003D1512"/>
    <w:rsid w:val="003D383A"/>
    <w:rsid w:val="003E097A"/>
    <w:rsid w:val="003E235E"/>
    <w:rsid w:val="003E2E14"/>
    <w:rsid w:val="003E3133"/>
    <w:rsid w:val="003E3802"/>
    <w:rsid w:val="003E5D25"/>
    <w:rsid w:val="003E63BA"/>
    <w:rsid w:val="003F4F5E"/>
    <w:rsid w:val="00403AC7"/>
    <w:rsid w:val="004042C1"/>
    <w:rsid w:val="004103D5"/>
    <w:rsid w:val="00411412"/>
    <w:rsid w:val="0042088B"/>
    <w:rsid w:val="00424778"/>
    <w:rsid w:val="00431C00"/>
    <w:rsid w:val="004352D1"/>
    <w:rsid w:val="0043735B"/>
    <w:rsid w:val="004373ED"/>
    <w:rsid w:val="0044593F"/>
    <w:rsid w:val="00447472"/>
    <w:rsid w:val="0045740E"/>
    <w:rsid w:val="00457BE0"/>
    <w:rsid w:val="00465FC0"/>
    <w:rsid w:val="00466606"/>
    <w:rsid w:val="0047134C"/>
    <w:rsid w:val="00474FB9"/>
    <w:rsid w:val="00475529"/>
    <w:rsid w:val="00475563"/>
    <w:rsid w:val="004762C3"/>
    <w:rsid w:val="00477FA2"/>
    <w:rsid w:val="00480634"/>
    <w:rsid w:val="00483AB0"/>
    <w:rsid w:val="00487387"/>
    <w:rsid w:val="0049023F"/>
    <w:rsid w:val="00497FB2"/>
    <w:rsid w:val="004B0D1B"/>
    <w:rsid w:val="004B1586"/>
    <w:rsid w:val="004B2CC6"/>
    <w:rsid w:val="004B32C3"/>
    <w:rsid w:val="004B54AE"/>
    <w:rsid w:val="004B5907"/>
    <w:rsid w:val="004B68FC"/>
    <w:rsid w:val="004C0609"/>
    <w:rsid w:val="004C1588"/>
    <w:rsid w:val="004C2C40"/>
    <w:rsid w:val="004C3B84"/>
    <w:rsid w:val="004C46C4"/>
    <w:rsid w:val="004D28DF"/>
    <w:rsid w:val="004D6265"/>
    <w:rsid w:val="004D6518"/>
    <w:rsid w:val="004D71E3"/>
    <w:rsid w:val="004D7A15"/>
    <w:rsid w:val="004E0C46"/>
    <w:rsid w:val="004E4131"/>
    <w:rsid w:val="004E5090"/>
    <w:rsid w:val="004E706E"/>
    <w:rsid w:val="004F3C10"/>
    <w:rsid w:val="004F7DE0"/>
    <w:rsid w:val="005004F1"/>
    <w:rsid w:val="00501650"/>
    <w:rsid w:val="00506E68"/>
    <w:rsid w:val="00511386"/>
    <w:rsid w:val="00513ECA"/>
    <w:rsid w:val="00522E9E"/>
    <w:rsid w:val="0052456C"/>
    <w:rsid w:val="00531D99"/>
    <w:rsid w:val="00534F2F"/>
    <w:rsid w:val="00543876"/>
    <w:rsid w:val="00544298"/>
    <w:rsid w:val="00555F65"/>
    <w:rsid w:val="005607FE"/>
    <w:rsid w:val="005632E1"/>
    <w:rsid w:val="00570C1B"/>
    <w:rsid w:val="00571DE5"/>
    <w:rsid w:val="00574501"/>
    <w:rsid w:val="005751C0"/>
    <w:rsid w:val="00587E7F"/>
    <w:rsid w:val="00597779"/>
    <w:rsid w:val="005A0316"/>
    <w:rsid w:val="005A28C9"/>
    <w:rsid w:val="005B2F8F"/>
    <w:rsid w:val="005B352F"/>
    <w:rsid w:val="005B7970"/>
    <w:rsid w:val="005D0019"/>
    <w:rsid w:val="005D41BB"/>
    <w:rsid w:val="005E110C"/>
    <w:rsid w:val="005E3F6C"/>
    <w:rsid w:val="005E5BAC"/>
    <w:rsid w:val="005E6C6A"/>
    <w:rsid w:val="005E790F"/>
    <w:rsid w:val="005F12DB"/>
    <w:rsid w:val="005F1788"/>
    <w:rsid w:val="00602354"/>
    <w:rsid w:val="00605BB0"/>
    <w:rsid w:val="00605FE0"/>
    <w:rsid w:val="00613A64"/>
    <w:rsid w:val="00615AD9"/>
    <w:rsid w:val="006231AB"/>
    <w:rsid w:val="00626CB0"/>
    <w:rsid w:val="006344A5"/>
    <w:rsid w:val="006351D1"/>
    <w:rsid w:val="00636314"/>
    <w:rsid w:val="00636BD8"/>
    <w:rsid w:val="0064336C"/>
    <w:rsid w:val="00643DCD"/>
    <w:rsid w:val="0065573A"/>
    <w:rsid w:val="00660833"/>
    <w:rsid w:val="00660AD1"/>
    <w:rsid w:val="006659A0"/>
    <w:rsid w:val="00667633"/>
    <w:rsid w:val="00675220"/>
    <w:rsid w:val="006752EA"/>
    <w:rsid w:val="00686C77"/>
    <w:rsid w:val="00693119"/>
    <w:rsid w:val="006938C3"/>
    <w:rsid w:val="00696430"/>
    <w:rsid w:val="006A170C"/>
    <w:rsid w:val="006A6590"/>
    <w:rsid w:val="006A73D9"/>
    <w:rsid w:val="006B0A94"/>
    <w:rsid w:val="006B4CAF"/>
    <w:rsid w:val="006B6A4F"/>
    <w:rsid w:val="006D154A"/>
    <w:rsid w:val="006E4ED0"/>
    <w:rsid w:val="006E7A1E"/>
    <w:rsid w:val="006F0F78"/>
    <w:rsid w:val="006F649B"/>
    <w:rsid w:val="006F7384"/>
    <w:rsid w:val="007019F3"/>
    <w:rsid w:val="0070589C"/>
    <w:rsid w:val="00710874"/>
    <w:rsid w:val="0071586D"/>
    <w:rsid w:val="00720FD7"/>
    <w:rsid w:val="00723BAD"/>
    <w:rsid w:val="0072639D"/>
    <w:rsid w:val="007319AA"/>
    <w:rsid w:val="00733C71"/>
    <w:rsid w:val="00734E3D"/>
    <w:rsid w:val="007373E0"/>
    <w:rsid w:val="007408B3"/>
    <w:rsid w:val="00741CE9"/>
    <w:rsid w:val="007421B6"/>
    <w:rsid w:val="0074362A"/>
    <w:rsid w:val="0074378C"/>
    <w:rsid w:val="00747B92"/>
    <w:rsid w:val="00752BA5"/>
    <w:rsid w:val="00754C71"/>
    <w:rsid w:val="00757C51"/>
    <w:rsid w:val="0076154D"/>
    <w:rsid w:val="00772046"/>
    <w:rsid w:val="00775B4D"/>
    <w:rsid w:val="007832C6"/>
    <w:rsid w:val="00785569"/>
    <w:rsid w:val="00791E6D"/>
    <w:rsid w:val="007B1A18"/>
    <w:rsid w:val="007B2B5D"/>
    <w:rsid w:val="007B5CD8"/>
    <w:rsid w:val="007B6B31"/>
    <w:rsid w:val="007B6D7F"/>
    <w:rsid w:val="007C06D6"/>
    <w:rsid w:val="007C14E2"/>
    <w:rsid w:val="007C3915"/>
    <w:rsid w:val="007C75B7"/>
    <w:rsid w:val="007C7725"/>
    <w:rsid w:val="007D3B88"/>
    <w:rsid w:val="007E1D95"/>
    <w:rsid w:val="007F153E"/>
    <w:rsid w:val="007F498D"/>
    <w:rsid w:val="007F4D18"/>
    <w:rsid w:val="007F527E"/>
    <w:rsid w:val="0080485E"/>
    <w:rsid w:val="00805987"/>
    <w:rsid w:val="00807B89"/>
    <w:rsid w:val="008100C2"/>
    <w:rsid w:val="00813170"/>
    <w:rsid w:val="008134F4"/>
    <w:rsid w:val="00822CDE"/>
    <w:rsid w:val="00823E72"/>
    <w:rsid w:val="00831971"/>
    <w:rsid w:val="0083210B"/>
    <w:rsid w:val="008337B1"/>
    <w:rsid w:val="008450BB"/>
    <w:rsid w:val="00846847"/>
    <w:rsid w:val="00846928"/>
    <w:rsid w:val="00857C3B"/>
    <w:rsid w:val="00860483"/>
    <w:rsid w:val="00860F0B"/>
    <w:rsid w:val="00861BF7"/>
    <w:rsid w:val="008739FB"/>
    <w:rsid w:val="0087435E"/>
    <w:rsid w:val="008777A8"/>
    <w:rsid w:val="00884355"/>
    <w:rsid w:val="00885945"/>
    <w:rsid w:val="00894885"/>
    <w:rsid w:val="008973B5"/>
    <w:rsid w:val="00897C04"/>
    <w:rsid w:val="008A6E4F"/>
    <w:rsid w:val="008B2E25"/>
    <w:rsid w:val="008B771E"/>
    <w:rsid w:val="008C5334"/>
    <w:rsid w:val="008C615E"/>
    <w:rsid w:val="008C7F45"/>
    <w:rsid w:val="008D0BE7"/>
    <w:rsid w:val="008D1435"/>
    <w:rsid w:val="008D166B"/>
    <w:rsid w:val="008E08A0"/>
    <w:rsid w:val="008E38A0"/>
    <w:rsid w:val="00916DD0"/>
    <w:rsid w:val="009230F3"/>
    <w:rsid w:val="009237EF"/>
    <w:rsid w:val="00923C7A"/>
    <w:rsid w:val="00923F13"/>
    <w:rsid w:val="00925ECF"/>
    <w:rsid w:val="009279A4"/>
    <w:rsid w:val="009308B7"/>
    <w:rsid w:val="00930A8A"/>
    <w:rsid w:val="00935EBA"/>
    <w:rsid w:val="009415A8"/>
    <w:rsid w:val="00942109"/>
    <w:rsid w:val="009434F0"/>
    <w:rsid w:val="00946598"/>
    <w:rsid w:val="00946CA7"/>
    <w:rsid w:val="00966D5D"/>
    <w:rsid w:val="00970290"/>
    <w:rsid w:val="00971AFC"/>
    <w:rsid w:val="0097529A"/>
    <w:rsid w:val="00983EE9"/>
    <w:rsid w:val="009862B9"/>
    <w:rsid w:val="00986FDA"/>
    <w:rsid w:val="009931CD"/>
    <w:rsid w:val="00994F24"/>
    <w:rsid w:val="00996D12"/>
    <w:rsid w:val="009A0194"/>
    <w:rsid w:val="009B132B"/>
    <w:rsid w:val="009B193C"/>
    <w:rsid w:val="009B2519"/>
    <w:rsid w:val="009C36EF"/>
    <w:rsid w:val="009C5530"/>
    <w:rsid w:val="009D12D6"/>
    <w:rsid w:val="009D1DC9"/>
    <w:rsid w:val="009D32B8"/>
    <w:rsid w:val="009E00D9"/>
    <w:rsid w:val="009E0A01"/>
    <w:rsid w:val="009E127A"/>
    <w:rsid w:val="009E2A01"/>
    <w:rsid w:val="009F7ED4"/>
    <w:rsid w:val="00A00C13"/>
    <w:rsid w:val="00A052FB"/>
    <w:rsid w:val="00A07EA1"/>
    <w:rsid w:val="00A103FC"/>
    <w:rsid w:val="00A11922"/>
    <w:rsid w:val="00A207B4"/>
    <w:rsid w:val="00A31C27"/>
    <w:rsid w:val="00A32647"/>
    <w:rsid w:val="00A33536"/>
    <w:rsid w:val="00A33C89"/>
    <w:rsid w:val="00A36AC0"/>
    <w:rsid w:val="00A50E4D"/>
    <w:rsid w:val="00A5706C"/>
    <w:rsid w:val="00A62FBA"/>
    <w:rsid w:val="00A813C5"/>
    <w:rsid w:val="00A846D0"/>
    <w:rsid w:val="00A84CF7"/>
    <w:rsid w:val="00A85937"/>
    <w:rsid w:val="00A90764"/>
    <w:rsid w:val="00A92D1A"/>
    <w:rsid w:val="00AA2079"/>
    <w:rsid w:val="00AB00CA"/>
    <w:rsid w:val="00AB11F6"/>
    <w:rsid w:val="00AB3F55"/>
    <w:rsid w:val="00AB6F4D"/>
    <w:rsid w:val="00AC4429"/>
    <w:rsid w:val="00AC4796"/>
    <w:rsid w:val="00AC61F7"/>
    <w:rsid w:val="00AD1696"/>
    <w:rsid w:val="00AD22EA"/>
    <w:rsid w:val="00AD3856"/>
    <w:rsid w:val="00AE14E6"/>
    <w:rsid w:val="00AE59C7"/>
    <w:rsid w:val="00AE6180"/>
    <w:rsid w:val="00AF1989"/>
    <w:rsid w:val="00B057C1"/>
    <w:rsid w:val="00B1728A"/>
    <w:rsid w:val="00B226D3"/>
    <w:rsid w:val="00B22DF0"/>
    <w:rsid w:val="00B301F4"/>
    <w:rsid w:val="00B30594"/>
    <w:rsid w:val="00B320CE"/>
    <w:rsid w:val="00B33159"/>
    <w:rsid w:val="00B3377A"/>
    <w:rsid w:val="00B42EB4"/>
    <w:rsid w:val="00B4532B"/>
    <w:rsid w:val="00B46F9E"/>
    <w:rsid w:val="00B50537"/>
    <w:rsid w:val="00B529CE"/>
    <w:rsid w:val="00B54594"/>
    <w:rsid w:val="00B56665"/>
    <w:rsid w:val="00B57ACD"/>
    <w:rsid w:val="00B57BEB"/>
    <w:rsid w:val="00B66F67"/>
    <w:rsid w:val="00B7038D"/>
    <w:rsid w:val="00B732F4"/>
    <w:rsid w:val="00B8029E"/>
    <w:rsid w:val="00B86AE5"/>
    <w:rsid w:val="00B877E0"/>
    <w:rsid w:val="00B90CE3"/>
    <w:rsid w:val="00B94853"/>
    <w:rsid w:val="00B95504"/>
    <w:rsid w:val="00B97B5F"/>
    <w:rsid w:val="00BA35C6"/>
    <w:rsid w:val="00BA71B6"/>
    <w:rsid w:val="00BB1F1E"/>
    <w:rsid w:val="00BB6998"/>
    <w:rsid w:val="00BC2EF0"/>
    <w:rsid w:val="00BC323C"/>
    <w:rsid w:val="00BD332D"/>
    <w:rsid w:val="00BD511A"/>
    <w:rsid w:val="00BD706E"/>
    <w:rsid w:val="00BE2F9E"/>
    <w:rsid w:val="00BE61EE"/>
    <w:rsid w:val="00BF3036"/>
    <w:rsid w:val="00C01D6B"/>
    <w:rsid w:val="00C07AAC"/>
    <w:rsid w:val="00C134E7"/>
    <w:rsid w:val="00C1377F"/>
    <w:rsid w:val="00C228E3"/>
    <w:rsid w:val="00C2539A"/>
    <w:rsid w:val="00C364A1"/>
    <w:rsid w:val="00C41B17"/>
    <w:rsid w:val="00C430FE"/>
    <w:rsid w:val="00C44005"/>
    <w:rsid w:val="00C44FD2"/>
    <w:rsid w:val="00C5040C"/>
    <w:rsid w:val="00C51B26"/>
    <w:rsid w:val="00C57DF1"/>
    <w:rsid w:val="00C613B3"/>
    <w:rsid w:val="00C635EF"/>
    <w:rsid w:val="00C640FC"/>
    <w:rsid w:val="00C64EBD"/>
    <w:rsid w:val="00C66D1D"/>
    <w:rsid w:val="00C71F9D"/>
    <w:rsid w:val="00C72451"/>
    <w:rsid w:val="00C77FE2"/>
    <w:rsid w:val="00C81F8D"/>
    <w:rsid w:val="00C87B70"/>
    <w:rsid w:val="00C91FD3"/>
    <w:rsid w:val="00C95960"/>
    <w:rsid w:val="00CA1125"/>
    <w:rsid w:val="00CA1C6A"/>
    <w:rsid w:val="00CA2E63"/>
    <w:rsid w:val="00CC461D"/>
    <w:rsid w:val="00CC4C0C"/>
    <w:rsid w:val="00CC71F3"/>
    <w:rsid w:val="00CD381C"/>
    <w:rsid w:val="00CD391B"/>
    <w:rsid w:val="00CE16B0"/>
    <w:rsid w:val="00CE6FEA"/>
    <w:rsid w:val="00CF104F"/>
    <w:rsid w:val="00CF5251"/>
    <w:rsid w:val="00D00806"/>
    <w:rsid w:val="00D02A7C"/>
    <w:rsid w:val="00D05A22"/>
    <w:rsid w:val="00D10B1A"/>
    <w:rsid w:val="00D17BF8"/>
    <w:rsid w:val="00D25708"/>
    <w:rsid w:val="00D502A0"/>
    <w:rsid w:val="00D50662"/>
    <w:rsid w:val="00D5173F"/>
    <w:rsid w:val="00D53C69"/>
    <w:rsid w:val="00D56C61"/>
    <w:rsid w:val="00D60DA0"/>
    <w:rsid w:val="00D70FB9"/>
    <w:rsid w:val="00D75D5E"/>
    <w:rsid w:val="00D77C16"/>
    <w:rsid w:val="00D83945"/>
    <w:rsid w:val="00D84B09"/>
    <w:rsid w:val="00D877AD"/>
    <w:rsid w:val="00D90F99"/>
    <w:rsid w:val="00D92188"/>
    <w:rsid w:val="00DA0CB5"/>
    <w:rsid w:val="00DA672B"/>
    <w:rsid w:val="00DA73CE"/>
    <w:rsid w:val="00DB05E3"/>
    <w:rsid w:val="00DB5DC7"/>
    <w:rsid w:val="00DC2412"/>
    <w:rsid w:val="00DC4467"/>
    <w:rsid w:val="00DC55C3"/>
    <w:rsid w:val="00DC5C81"/>
    <w:rsid w:val="00DC69B0"/>
    <w:rsid w:val="00DD39FE"/>
    <w:rsid w:val="00DD4F40"/>
    <w:rsid w:val="00DE1709"/>
    <w:rsid w:val="00DE1B2E"/>
    <w:rsid w:val="00DF4535"/>
    <w:rsid w:val="00DF4B6D"/>
    <w:rsid w:val="00DF51FE"/>
    <w:rsid w:val="00DF726E"/>
    <w:rsid w:val="00E002EC"/>
    <w:rsid w:val="00E0327C"/>
    <w:rsid w:val="00E033C7"/>
    <w:rsid w:val="00E04FE5"/>
    <w:rsid w:val="00E16F29"/>
    <w:rsid w:val="00E21B18"/>
    <w:rsid w:val="00E25724"/>
    <w:rsid w:val="00E261B5"/>
    <w:rsid w:val="00E27229"/>
    <w:rsid w:val="00E330AC"/>
    <w:rsid w:val="00E36248"/>
    <w:rsid w:val="00E43402"/>
    <w:rsid w:val="00E46D5F"/>
    <w:rsid w:val="00E5161B"/>
    <w:rsid w:val="00E54DB4"/>
    <w:rsid w:val="00E55665"/>
    <w:rsid w:val="00E571EF"/>
    <w:rsid w:val="00E57CE6"/>
    <w:rsid w:val="00E612B8"/>
    <w:rsid w:val="00E6761D"/>
    <w:rsid w:val="00E7193C"/>
    <w:rsid w:val="00E74FCE"/>
    <w:rsid w:val="00E75DEE"/>
    <w:rsid w:val="00E80F05"/>
    <w:rsid w:val="00E82A6B"/>
    <w:rsid w:val="00E93C70"/>
    <w:rsid w:val="00E97C6F"/>
    <w:rsid w:val="00EA449F"/>
    <w:rsid w:val="00EA6157"/>
    <w:rsid w:val="00EA6E7E"/>
    <w:rsid w:val="00EB12B4"/>
    <w:rsid w:val="00EB2054"/>
    <w:rsid w:val="00EB3353"/>
    <w:rsid w:val="00EC09B9"/>
    <w:rsid w:val="00EC14D4"/>
    <w:rsid w:val="00EC7796"/>
    <w:rsid w:val="00ED0F20"/>
    <w:rsid w:val="00ED44EC"/>
    <w:rsid w:val="00EE0511"/>
    <w:rsid w:val="00EE5B96"/>
    <w:rsid w:val="00EE7D74"/>
    <w:rsid w:val="00EF3591"/>
    <w:rsid w:val="00EF4838"/>
    <w:rsid w:val="00EF5CA1"/>
    <w:rsid w:val="00F00318"/>
    <w:rsid w:val="00F01699"/>
    <w:rsid w:val="00F02FB0"/>
    <w:rsid w:val="00F0497C"/>
    <w:rsid w:val="00F06B77"/>
    <w:rsid w:val="00F07E6F"/>
    <w:rsid w:val="00F1180F"/>
    <w:rsid w:val="00F1223D"/>
    <w:rsid w:val="00F13382"/>
    <w:rsid w:val="00F37FFB"/>
    <w:rsid w:val="00F4199B"/>
    <w:rsid w:val="00F47BF0"/>
    <w:rsid w:val="00F52E4A"/>
    <w:rsid w:val="00F56F2D"/>
    <w:rsid w:val="00F61B38"/>
    <w:rsid w:val="00F6583F"/>
    <w:rsid w:val="00F6755E"/>
    <w:rsid w:val="00F7370A"/>
    <w:rsid w:val="00F745F5"/>
    <w:rsid w:val="00F76741"/>
    <w:rsid w:val="00F76A01"/>
    <w:rsid w:val="00F81C84"/>
    <w:rsid w:val="00F8240D"/>
    <w:rsid w:val="00F862C0"/>
    <w:rsid w:val="00FA502A"/>
    <w:rsid w:val="00FB26D4"/>
    <w:rsid w:val="00FB3BBD"/>
    <w:rsid w:val="00FC3C75"/>
    <w:rsid w:val="00FD0C8C"/>
    <w:rsid w:val="00FD3145"/>
    <w:rsid w:val="00FD3F3D"/>
    <w:rsid w:val="00FD40E7"/>
    <w:rsid w:val="00FD5C4B"/>
    <w:rsid w:val="00FD644B"/>
    <w:rsid w:val="00FE4E22"/>
    <w:rsid w:val="00FE6EBB"/>
    <w:rsid w:val="00FF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6F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2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32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7373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89525213_2892" TargetMode="External"/><Relationship Id="rId21" Type="http://schemas.openxmlformats.org/officeDocument/2006/relationships/hyperlink" Target="https://vk.com/wall-189525213_2674" TargetMode="External"/><Relationship Id="rId42" Type="http://schemas.openxmlformats.org/officeDocument/2006/relationships/hyperlink" Target="https://vk.com/wall-189525213_2709" TargetMode="External"/><Relationship Id="rId47" Type="http://schemas.openxmlformats.org/officeDocument/2006/relationships/hyperlink" Target="https://vk.com/wall-189525213_2720" TargetMode="External"/><Relationship Id="rId63" Type="http://schemas.openxmlformats.org/officeDocument/2006/relationships/hyperlink" Target="https://vk.com/wall-189525213_2745" TargetMode="External"/><Relationship Id="rId68" Type="http://schemas.openxmlformats.org/officeDocument/2006/relationships/hyperlink" Target="https://vk.com/wall-189525213_2789" TargetMode="External"/><Relationship Id="rId84" Type="http://schemas.openxmlformats.org/officeDocument/2006/relationships/hyperlink" Target="https://vk.com/wall-189525213_2902" TargetMode="External"/><Relationship Id="rId89" Type="http://schemas.openxmlformats.org/officeDocument/2006/relationships/hyperlink" Target="https://vk.com/wall-189525213_2806" TargetMode="External"/><Relationship Id="rId112" Type="http://schemas.openxmlformats.org/officeDocument/2006/relationships/hyperlink" Target="https://vk.com/wall-189525213_2878" TargetMode="External"/><Relationship Id="rId133" Type="http://schemas.openxmlformats.org/officeDocument/2006/relationships/hyperlink" Target="https://vk.com/wall-189525213_2935" TargetMode="External"/><Relationship Id="rId138" Type="http://schemas.openxmlformats.org/officeDocument/2006/relationships/hyperlink" Target="https://vk.com/wall-189525213_2990" TargetMode="External"/><Relationship Id="rId154" Type="http://schemas.openxmlformats.org/officeDocument/2006/relationships/hyperlink" Target="https://vk.com/wall-189525213_3033" TargetMode="External"/><Relationship Id="rId159" Type="http://schemas.openxmlformats.org/officeDocument/2006/relationships/hyperlink" Target="https://vk.com/wall-189525213_3041" TargetMode="External"/><Relationship Id="rId175" Type="http://schemas.openxmlformats.org/officeDocument/2006/relationships/hyperlink" Target="https://vk.com/wall-189525213_3071" TargetMode="External"/><Relationship Id="rId170" Type="http://schemas.openxmlformats.org/officeDocument/2006/relationships/hyperlink" Target="https://vk.com/wall-189525213_3036" TargetMode="External"/><Relationship Id="rId191" Type="http://schemas.openxmlformats.org/officeDocument/2006/relationships/hyperlink" Target="https://vk.com/wall-189525213_3114" TargetMode="External"/><Relationship Id="rId16" Type="http://schemas.openxmlformats.org/officeDocument/2006/relationships/hyperlink" Target="https://vk.com/wall-189525213_2668" TargetMode="External"/><Relationship Id="rId107" Type="http://schemas.openxmlformats.org/officeDocument/2006/relationships/hyperlink" Target="https://vk.com/wall-189525213_2873" TargetMode="External"/><Relationship Id="rId11" Type="http://schemas.openxmlformats.org/officeDocument/2006/relationships/hyperlink" Target="https://vk.com/wall-189525213_2663" TargetMode="External"/><Relationship Id="rId32" Type="http://schemas.openxmlformats.org/officeDocument/2006/relationships/hyperlink" Target="https://vk.com/wall-189525213_2690" TargetMode="External"/><Relationship Id="rId37" Type="http://schemas.openxmlformats.org/officeDocument/2006/relationships/hyperlink" Target="https://vk.com/wall-189525213_2695" TargetMode="External"/><Relationship Id="rId53" Type="http://schemas.openxmlformats.org/officeDocument/2006/relationships/hyperlink" Target="https://vk.com/wall-189525213_2732" TargetMode="External"/><Relationship Id="rId58" Type="http://schemas.openxmlformats.org/officeDocument/2006/relationships/hyperlink" Target="https://vk.com/wall-189525213_2751" TargetMode="External"/><Relationship Id="rId74" Type="http://schemas.openxmlformats.org/officeDocument/2006/relationships/hyperlink" Target="https://vk.com/wall-189525213_2783" TargetMode="External"/><Relationship Id="rId79" Type="http://schemas.openxmlformats.org/officeDocument/2006/relationships/hyperlink" Target="https://vk.com/wall-189525213_2905" TargetMode="External"/><Relationship Id="rId102" Type="http://schemas.openxmlformats.org/officeDocument/2006/relationships/hyperlink" Target="https://vk.com/wall-189525213_2842" TargetMode="External"/><Relationship Id="rId123" Type="http://schemas.openxmlformats.org/officeDocument/2006/relationships/hyperlink" Target="https://vk.com/wall-189525213_2913" TargetMode="External"/><Relationship Id="rId128" Type="http://schemas.openxmlformats.org/officeDocument/2006/relationships/hyperlink" Target="https://vk.com/wall-189525213_2921" TargetMode="External"/><Relationship Id="rId144" Type="http://schemas.openxmlformats.org/officeDocument/2006/relationships/hyperlink" Target="https://vk.com/wall-189525213_2969" TargetMode="External"/><Relationship Id="rId149" Type="http://schemas.openxmlformats.org/officeDocument/2006/relationships/hyperlink" Target="https://vk.com/wall-189525213_2975" TargetMode="External"/><Relationship Id="rId5" Type="http://schemas.openxmlformats.org/officeDocument/2006/relationships/hyperlink" Target="https://vk.com/wall-189525213_2655" TargetMode="External"/><Relationship Id="rId90" Type="http://schemas.openxmlformats.org/officeDocument/2006/relationships/hyperlink" Target="https://vk.com/wall-189525213_2807" TargetMode="External"/><Relationship Id="rId95" Type="http://schemas.openxmlformats.org/officeDocument/2006/relationships/hyperlink" Target="https://vk.com/wall-189525213_2831" TargetMode="External"/><Relationship Id="rId160" Type="http://schemas.openxmlformats.org/officeDocument/2006/relationships/hyperlink" Target="https://vk.com/wall-189525213_3042" TargetMode="External"/><Relationship Id="rId165" Type="http://schemas.openxmlformats.org/officeDocument/2006/relationships/hyperlink" Target="https://vk.com/wall-189525213_3056" TargetMode="External"/><Relationship Id="rId181" Type="http://schemas.openxmlformats.org/officeDocument/2006/relationships/hyperlink" Target="https://vk.com/wall-189525213_3087" TargetMode="External"/><Relationship Id="rId186" Type="http://schemas.openxmlformats.org/officeDocument/2006/relationships/hyperlink" Target="https://vk.com/wall-189525213_3106" TargetMode="External"/><Relationship Id="rId22" Type="http://schemas.openxmlformats.org/officeDocument/2006/relationships/hyperlink" Target="https://vk.com/wall-189525213_2676" TargetMode="External"/><Relationship Id="rId27" Type="http://schemas.openxmlformats.org/officeDocument/2006/relationships/hyperlink" Target="https://vk.com/wall-189525213_2680" TargetMode="External"/><Relationship Id="rId43" Type="http://schemas.openxmlformats.org/officeDocument/2006/relationships/hyperlink" Target="https://vk.com/wall-189525213_2704" TargetMode="External"/><Relationship Id="rId48" Type="http://schemas.openxmlformats.org/officeDocument/2006/relationships/hyperlink" Target="https://vk.com/wall-189525213_2722" TargetMode="External"/><Relationship Id="rId64" Type="http://schemas.openxmlformats.org/officeDocument/2006/relationships/hyperlink" Target="https://vk.com/wall-189525213_2746" TargetMode="External"/><Relationship Id="rId69" Type="http://schemas.openxmlformats.org/officeDocument/2006/relationships/hyperlink" Target="https://vk.com/wall-189525213_2790" TargetMode="External"/><Relationship Id="rId113" Type="http://schemas.openxmlformats.org/officeDocument/2006/relationships/hyperlink" Target="https://vk.com/wall-189525213_2880" TargetMode="External"/><Relationship Id="rId118" Type="http://schemas.openxmlformats.org/officeDocument/2006/relationships/hyperlink" Target="https://vk.com/wall-189525213_2891" TargetMode="External"/><Relationship Id="rId134" Type="http://schemas.openxmlformats.org/officeDocument/2006/relationships/hyperlink" Target="https://vk.com/wall-189525213_2986" TargetMode="External"/><Relationship Id="rId139" Type="http://schemas.openxmlformats.org/officeDocument/2006/relationships/hyperlink" Target="https://vk.com/wall-189525213_2991" TargetMode="External"/><Relationship Id="rId80" Type="http://schemas.openxmlformats.org/officeDocument/2006/relationships/hyperlink" Target="https://vk.com/wall-189525213_3006" TargetMode="External"/><Relationship Id="rId85" Type="http://schemas.openxmlformats.org/officeDocument/2006/relationships/hyperlink" Target="https://vk.com/wall-189525213_3008" TargetMode="External"/><Relationship Id="rId150" Type="http://schemas.openxmlformats.org/officeDocument/2006/relationships/hyperlink" Target="https://vk.com/wall-189525213_3001" TargetMode="External"/><Relationship Id="rId155" Type="http://schemas.openxmlformats.org/officeDocument/2006/relationships/hyperlink" Target="https://vk.com/wall-189525213_3034" TargetMode="External"/><Relationship Id="rId171" Type="http://schemas.openxmlformats.org/officeDocument/2006/relationships/hyperlink" Target="https://vk.com/wall-189525213_3029" TargetMode="External"/><Relationship Id="rId176" Type="http://schemas.openxmlformats.org/officeDocument/2006/relationships/hyperlink" Target="https://vk.com/wall-189525213_3081" TargetMode="External"/><Relationship Id="rId192" Type="http://schemas.openxmlformats.org/officeDocument/2006/relationships/hyperlink" Target="https://vk.com/wall-189525213_3113" TargetMode="External"/><Relationship Id="rId12" Type="http://schemas.openxmlformats.org/officeDocument/2006/relationships/hyperlink" Target="https://vk.com/wall-189525213_2664" TargetMode="External"/><Relationship Id="rId17" Type="http://schemas.openxmlformats.org/officeDocument/2006/relationships/hyperlink" Target="https://vk.com/wall-189525213_2670" TargetMode="External"/><Relationship Id="rId33" Type="http://schemas.openxmlformats.org/officeDocument/2006/relationships/hyperlink" Target="https://vk.com/wall-189525213_2691" TargetMode="External"/><Relationship Id="rId38" Type="http://schemas.openxmlformats.org/officeDocument/2006/relationships/hyperlink" Target="https://vk.com/wall-189525213_2696" TargetMode="External"/><Relationship Id="rId59" Type="http://schemas.openxmlformats.org/officeDocument/2006/relationships/hyperlink" Target="https://vk.com/wall-189525213_2753" TargetMode="External"/><Relationship Id="rId103" Type="http://schemas.openxmlformats.org/officeDocument/2006/relationships/hyperlink" Target="https://vk.com/wall-189525213_2863" TargetMode="External"/><Relationship Id="rId108" Type="http://schemas.openxmlformats.org/officeDocument/2006/relationships/hyperlink" Target="https://vk.com/wall-189525213_2874" TargetMode="External"/><Relationship Id="rId124" Type="http://schemas.openxmlformats.org/officeDocument/2006/relationships/hyperlink" Target="https://vk.com/wall-189525213_2914" TargetMode="External"/><Relationship Id="rId129" Type="http://schemas.openxmlformats.org/officeDocument/2006/relationships/hyperlink" Target="https://vk.com/wall-189525213_2926" TargetMode="External"/><Relationship Id="rId54" Type="http://schemas.openxmlformats.org/officeDocument/2006/relationships/hyperlink" Target="https://vk.com/wall-189525213_2737" TargetMode="External"/><Relationship Id="rId70" Type="http://schemas.openxmlformats.org/officeDocument/2006/relationships/hyperlink" Target="https://vk.com/wall-189525213_2791" TargetMode="External"/><Relationship Id="rId75" Type="http://schemas.openxmlformats.org/officeDocument/2006/relationships/hyperlink" Target="https://vk.com/wall-189525213_2829" TargetMode="External"/><Relationship Id="rId91" Type="http://schemas.openxmlformats.org/officeDocument/2006/relationships/hyperlink" Target="https://vk.com/wall-189525213_2810" TargetMode="External"/><Relationship Id="rId96" Type="http://schemas.openxmlformats.org/officeDocument/2006/relationships/hyperlink" Target="https://vk.com/wall-189525213_2866" TargetMode="External"/><Relationship Id="rId140" Type="http://schemas.openxmlformats.org/officeDocument/2006/relationships/hyperlink" Target="https://vk.com/wall-189525213_2992" TargetMode="External"/><Relationship Id="rId145" Type="http://schemas.openxmlformats.org/officeDocument/2006/relationships/hyperlink" Target="https://vk.com/wall-189525213_2968" TargetMode="External"/><Relationship Id="rId161" Type="http://schemas.openxmlformats.org/officeDocument/2006/relationships/hyperlink" Target="https://vk.com/wall-189525213_3043" TargetMode="External"/><Relationship Id="rId166" Type="http://schemas.openxmlformats.org/officeDocument/2006/relationships/hyperlink" Target="https://vk.com/wall-189525213_3057" TargetMode="External"/><Relationship Id="rId182" Type="http://schemas.openxmlformats.org/officeDocument/2006/relationships/hyperlink" Target="https://vk.com/wall-189525213_3088" TargetMode="External"/><Relationship Id="rId187" Type="http://schemas.openxmlformats.org/officeDocument/2006/relationships/hyperlink" Target="https://vk.com/wall-189525213_31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189525213_2656" TargetMode="External"/><Relationship Id="rId23" Type="http://schemas.openxmlformats.org/officeDocument/2006/relationships/hyperlink" Target="https://vk.com/wall-189525213_2675" TargetMode="External"/><Relationship Id="rId28" Type="http://schemas.openxmlformats.org/officeDocument/2006/relationships/hyperlink" Target="https://vk.com/wall-189525213_2682" TargetMode="External"/><Relationship Id="rId49" Type="http://schemas.openxmlformats.org/officeDocument/2006/relationships/hyperlink" Target="https://vk.com/wall-189525213_2727" TargetMode="External"/><Relationship Id="rId114" Type="http://schemas.openxmlformats.org/officeDocument/2006/relationships/hyperlink" Target="https://vk.com/wall-189525213_2883" TargetMode="External"/><Relationship Id="rId119" Type="http://schemas.openxmlformats.org/officeDocument/2006/relationships/hyperlink" Target="https://vk.com/wall-189525213_2865" TargetMode="External"/><Relationship Id="rId44" Type="http://schemas.openxmlformats.org/officeDocument/2006/relationships/hyperlink" Target="https://vk.com/wall-189525213_2705" TargetMode="External"/><Relationship Id="rId60" Type="http://schemas.openxmlformats.org/officeDocument/2006/relationships/hyperlink" Target="https://vk.com/wall-189525213_2739" TargetMode="External"/><Relationship Id="rId65" Type="http://schemas.openxmlformats.org/officeDocument/2006/relationships/hyperlink" Target="https://vk.com/wall-189525213_2749" TargetMode="External"/><Relationship Id="rId81" Type="http://schemas.openxmlformats.org/officeDocument/2006/relationships/hyperlink" Target="https://vk.com/wall-189525213_3010" TargetMode="External"/><Relationship Id="rId86" Type="http://schemas.openxmlformats.org/officeDocument/2006/relationships/hyperlink" Target="https://vk.com/wall-189525213_2804" TargetMode="External"/><Relationship Id="rId130" Type="http://schemas.openxmlformats.org/officeDocument/2006/relationships/hyperlink" Target="https://vk.com/wall-189525213_2927" TargetMode="External"/><Relationship Id="rId135" Type="http://schemas.openxmlformats.org/officeDocument/2006/relationships/hyperlink" Target="https://vk.com/wall-189525213_2987" TargetMode="External"/><Relationship Id="rId151" Type="http://schemas.openxmlformats.org/officeDocument/2006/relationships/hyperlink" Target="https://vk.com/wall-189525213_3002" TargetMode="External"/><Relationship Id="rId156" Type="http://schemas.openxmlformats.org/officeDocument/2006/relationships/hyperlink" Target="https://vk.com/wall-189525213_3035" TargetMode="External"/><Relationship Id="rId177" Type="http://schemas.openxmlformats.org/officeDocument/2006/relationships/hyperlink" Target="https://vk.com/wall-189525213_3082" TargetMode="External"/><Relationship Id="rId172" Type="http://schemas.openxmlformats.org/officeDocument/2006/relationships/hyperlink" Target="https://vk.com/wall-189525213_3067" TargetMode="External"/><Relationship Id="rId193" Type="http://schemas.openxmlformats.org/officeDocument/2006/relationships/fontTable" Target="fontTable.xml"/><Relationship Id="rId13" Type="http://schemas.openxmlformats.org/officeDocument/2006/relationships/hyperlink" Target="https://vk.com/wall-189525213_2665" TargetMode="External"/><Relationship Id="rId18" Type="http://schemas.openxmlformats.org/officeDocument/2006/relationships/hyperlink" Target="https://vk.com/wall-189525213_2671" TargetMode="External"/><Relationship Id="rId39" Type="http://schemas.openxmlformats.org/officeDocument/2006/relationships/hyperlink" Target="https://vk.com/wall-189525213_2697" TargetMode="External"/><Relationship Id="rId109" Type="http://schemas.openxmlformats.org/officeDocument/2006/relationships/hyperlink" Target="https://vk.com/wall-189525213_2875" TargetMode="External"/><Relationship Id="rId34" Type="http://schemas.openxmlformats.org/officeDocument/2006/relationships/hyperlink" Target="https://vk.com/wall-189525213_2692" TargetMode="External"/><Relationship Id="rId50" Type="http://schemas.openxmlformats.org/officeDocument/2006/relationships/hyperlink" Target="https://vk.com/wall-189525213_2729" TargetMode="External"/><Relationship Id="rId55" Type="http://schemas.openxmlformats.org/officeDocument/2006/relationships/hyperlink" Target="https://vk.com/wall-189525213_2738" TargetMode="External"/><Relationship Id="rId76" Type="http://schemas.openxmlformats.org/officeDocument/2006/relationships/hyperlink" Target="https://vk.com/wall-189525213_2901" TargetMode="External"/><Relationship Id="rId97" Type="http://schemas.openxmlformats.org/officeDocument/2006/relationships/hyperlink" Target="https://vk.com/wall-189525213_2870" TargetMode="External"/><Relationship Id="rId104" Type="http://schemas.openxmlformats.org/officeDocument/2006/relationships/hyperlink" Target="https://vk.com/wall-189525213_2864" TargetMode="External"/><Relationship Id="rId120" Type="http://schemas.openxmlformats.org/officeDocument/2006/relationships/hyperlink" Target="https://vk.com/wall-189525213_2907" TargetMode="External"/><Relationship Id="rId125" Type="http://schemas.openxmlformats.org/officeDocument/2006/relationships/hyperlink" Target="https://vk.com/wall-189525213_2918" TargetMode="External"/><Relationship Id="rId141" Type="http://schemas.openxmlformats.org/officeDocument/2006/relationships/hyperlink" Target="https://vk.com/wall-189525213_2993" TargetMode="External"/><Relationship Id="rId146" Type="http://schemas.openxmlformats.org/officeDocument/2006/relationships/hyperlink" Target="https://vk.com/wall-189525213_2959" TargetMode="External"/><Relationship Id="rId167" Type="http://schemas.openxmlformats.org/officeDocument/2006/relationships/hyperlink" Target="https://vk.com/wall-189525213_3060" TargetMode="External"/><Relationship Id="rId188" Type="http://schemas.openxmlformats.org/officeDocument/2006/relationships/hyperlink" Target="https://vk.com/wall-189525213_3189" TargetMode="External"/><Relationship Id="rId7" Type="http://schemas.openxmlformats.org/officeDocument/2006/relationships/hyperlink" Target="https://vk.com/wall-189525213_2658" TargetMode="External"/><Relationship Id="rId71" Type="http://schemas.openxmlformats.org/officeDocument/2006/relationships/hyperlink" Target="https://vk.com/wall-189525213_2792" TargetMode="External"/><Relationship Id="rId92" Type="http://schemas.openxmlformats.org/officeDocument/2006/relationships/hyperlink" Target="https://vk.com/wall-189525213_2944" TargetMode="External"/><Relationship Id="rId162" Type="http://schemas.openxmlformats.org/officeDocument/2006/relationships/hyperlink" Target="https://vk.com/wall-189525213_3044" TargetMode="External"/><Relationship Id="rId183" Type="http://schemas.openxmlformats.org/officeDocument/2006/relationships/hyperlink" Target="https://vk.com/wall-189525213_3089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wall-189525213_2687" TargetMode="External"/><Relationship Id="rId24" Type="http://schemas.openxmlformats.org/officeDocument/2006/relationships/hyperlink" Target="https://vk.com/wall-189525213_2678" TargetMode="External"/><Relationship Id="rId40" Type="http://schemas.openxmlformats.org/officeDocument/2006/relationships/hyperlink" Target="https://vk.com/wall-189525213_2701" TargetMode="External"/><Relationship Id="rId45" Type="http://schemas.openxmlformats.org/officeDocument/2006/relationships/hyperlink" Target="https://vk.com/wall-189525213_2720" TargetMode="External"/><Relationship Id="rId66" Type="http://schemas.openxmlformats.org/officeDocument/2006/relationships/hyperlink" Target="https://vk.com/wall-189525213_2828" TargetMode="External"/><Relationship Id="rId87" Type="http://schemas.openxmlformats.org/officeDocument/2006/relationships/hyperlink" Target="https://vk.com/wall-189525213_2805" TargetMode="External"/><Relationship Id="rId110" Type="http://schemas.openxmlformats.org/officeDocument/2006/relationships/hyperlink" Target="https://vk.com/wall-189525213_2889" TargetMode="External"/><Relationship Id="rId115" Type="http://schemas.openxmlformats.org/officeDocument/2006/relationships/hyperlink" Target="https://vk.com/wall-189525213_2876" TargetMode="External"/><Relationship Id="rId131" Type="http://schemas.openxmlformats.org/officeDocument/2006/relationships/hyperlink" Target="https://vk.com/wall-189525213_2928" TargetMode="External"/><Relationship Id="rId136" Type="http://schemas.openxmlformats.org/officeDocument/2006/relationships/hyperlink" Target="https://vk.com/wall-189525213_2988" TargetMode="External"/><Relationship Id="rId157" Type="http://schemas.openxmlformats.org/officeDocument/2006/relationships/hyperlink" Target="https://vk.com/wall-189525213_3037" TargetMode="External"/><Relationship Id="rId178" Type="http://schemas.openxmlformats.org/officeDocument/2006/relationships/hyperlink" Target="https://vk.com/wall-189525213_3083" TargetMode="External"/><Relationship Id="rId61" Type="http://schemas.openxmlformats.org/officeDocument/2006/relationships/hyperlink" Target="https://vk.com/wall-189525213_2740" TargetMode="External"/><Relationship Id="rId82" Type="http://schemas.openxmlformats.org/officeDocument/2006/relationships/hyperlink" Target="https://vk.com/wall-189525213_3092" TargetMode="External"/><Relationship Id="rId152" Type="http://schemas.openxmlformats.org/officeDocument/2006/relationships/hyperlink" Target="https://vk.com/wall-189525213_3004" TargetMode="External"/><Relationship Id="rId173" Type="http://schemas.openxmlformats.org/officeDocument/2006/relationships/hyperlink" Target="https://vk.com/wall-189525213_3068" TargetMode="External"/><Relationship Id="rId194" Type="http://schemas.openxmlformats.org/officeDocument/2006/relationships/theme" Target="theme/theme1.xml"/><Relationship Id="rId19" Type="http://schemas.openxmlformats.org/officeDocument/2006/relationships/hyperlink" Target="https://vk.com/wall-189525213_2703" TargetMode="External"/><Relationship Id="rId14" Type="http://schemas.openxmlformats.org/officeDocument/2006/relationships/hyperlink" Target="https://vk.com/wall-189525213_2666" TargetMode="External"/><Relationship Id="rId30" Type="http://schemas.openxmlformats.org/officeDocument/2006/relationships/hyperlink" Target="https://vk.com/wall-189525213_2686" TargetMode="External"/><Relationship Id="rId35" Type="http://schemas.openxmlformats.org/officeDocument/2006/relationships/hyperlink" Target="https://vk.com/wall-189525213_2693" TargetMode="External"/><Relationship Id="rId56" Type="http://schemas.openxmlformats.org/officeDocument/2006/relationships/hyperlink" Target="https://vk.com/wall-189525213_2712" TargetMode="External"/><Relationship Id="rId77" Type="http://schemas.openxmlformats.org/officeDocument/2006/relationships/hyperlink" Target="https://vk.com/wall-189525213_2902" TargetMode="External"/><Relationship Id="rId100" Type="http://schemas.openxmlformats.org/officeDocument/2006/relationships/hyperlink" Target="https://vk.com/wall-189525213_2884" TargetMode="External"/><Relationship Id="rId105" Type="http://schemas.openxmlformats.org/officeDocument/2006/relationships/hyperlink" Target="https://vk.com/wall-189525213_2868" TargetMode="External"/><Relationship Id="rId126" Type="http://schemas.openxmlformats.org/officeDocument/2006/relationships/hyperlink" Target="https://vk.com/wall-189525213_2919" TargetMode="External"/><Relationship Id="rId147" Type="http://schemas.openxmlformats.org/officeDocument/2006/relationships/hyperlink" Target="https://vk.com/wall-189525213_2971" TargetMode="External"/><Relationship Id="rId168" Type="http://schemas.openxmlformats.org/officeDocument/2006/relationships/hyperlink" Target="https://vk.com/wall-189525213_3062" TargetMode="External"/><Relationship Id="rId8" Type="http://schemas.openxmlformats.org/officeDocument/2006/relationships/hyperlink" Target="https://vk.com/wall-189525213_2660" TargetMode="External"/><Relationship Id="rId51" Type="http://schemas.openxmlformats.org/officeDocument/2006/relationships/hyperlink" Target="https://vk.com/wall-189525213_2720" TargetMode="External"/><Relationship Id="rId72" Type="http://schemas.openxmlformats.org/officeDocument/2006/relationships/hyperlink" Target="https://vk.com/wall-189525213_2763" TargetMode="External"/><Relationship Id="rId93" Type="http://schemas.openxmlformats.org/officeDocument/2006/relationships/hyperlink" Target="https://vk.com/wall-189525213_3015" TargetMode="External"/><Relationship Id="rId98" Type="http://schemas.openxmlformats.org/officeDocument/2006/relationships/hyperlink" Target="https://vk.com/wall-189525213_2871" TargetMode="External"/><Relationship Id="rId121" Type="http://schemas.openxmlformats.org/officeDocument/2006/relationships/hyperlink" Target="https://vk.com/wall-189525213_2908" TargetMode="External"/><Relationship Id="rId142" Type="http://schemas.openxmlformats.org/officeDocument/2006/relationships/hyperlink" Target="https://vk.com/wall-189525213_2995" TargetMode="External"/><Relationship Id="rId163" Type="http://schemas.openxmlformats.org/officeDocument/2006/relationships/hyperlink" Target="https://vk.com/wall-189525213_3047" TargetMode="External"/><Relationship Id="rId184" Type="http://schemas.openxmlformats.org/officeDocument/2006/relationships/hyperlink" Target="https://vk.com/wall-189525213_3090" TargetMode="External"/><Relationship Id="rId189" Type="http://schemas.openxmlformats.org/officeDocument/2006/relationships/hyperlink" Target="https://vk.com/wall-189525213_318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wall-189525213_2717" TargetMode="External"/><Relationship Id="rId46" Type="http://schemas.openxmlformats.org/officeDocument/2006/relationships/hyperlink" Target="https://vk.com/wall-189525213_2715" TargetMode="External"/><Relationship Id="rId67" Type="http://schemas.openxmlformats.org/officeDocument/2006/relationships/hyperlink" Target="https://vk.com/wall-189525213_2762" TargetMode="External"/><Relationship Id="rId116" Type="http://schemas.openxmlformats.org/officeDocument/2006/relationships/hyperlink" Target="https://vk.com/wall-189525213_2890" TargetMode="External"/><Relationship Id="rId137" Type="http://schemas.openxmlformats.org/officeDocument/2006/relationships/hyperlink" Target="https://vk.com/wall-189525213_2989" TargetMode="External"/><Relationship Id="rId158" Type="http://schemas.openxmlformats.org/officeDocument/2006/relationships/hyperlink" Target="https://vk.com/wall-189525213_3040" TargetMode="External"/><Relationship Id="rId20" Type="http://schemas.openxmlformats.org/officeDocument/2006/relationships/hyperlink" Target="https://vk.com/wall-189525213_2719" TargetMode="External"/><Relationship Id="rId41" Type="http://schemas.openxmlformats.org/officeDocument/2006/relationships/hyperlink" Target="https://vk.com/wall-189525213_2702" TargetMode="External"/><Relationship Id="rId62" Type="http://schemas.openxmlformats.org/officeDocument/2006/relationships/hyperlink" Target="https://vk.com/wall-189525213_2742" TargetMode="External"/><Relationship Id="rId83" Type="http://schemas.openxmlformats.org/officeDocument/2006/relationships/hyperlink" Target="https://vk.com/wall-189525213_2787" TargetMode="External"/><Relationship Id="rId88" Type="http://schemas.openxmlformats.org/officeDocument/2006/relationships/hyperlink" Target="https://vk.com/wall-189525213_2811" TargetMode="External"/><Relationship Id="rId111" Type="http://schemas.openxmlformats.org/officeDocument/2006/relationships/hyperlink" Target="https://vk.com/wall-189525213_2867" TargetMode="External"/><Relationship Id="rId132" Type="http://schemas.openxmlformats.org/officeDocument/2006/relationships/hyperlink" Target="https://vk.com/wall-189525213_2934" TargetMode="External"/><Relationship Id="rId153" Type="http://schemas.openxmlformats.org/officeDocument/2006/relationships/hyperlink" Target="https://vk.com/wall-189525213_3011" TargetMode="External"/><Relationship Id="rId174" Type="http://schemas.openxmlformats.org/officeDocument/2006/relationships/hyperlink" Target="https://vk.com/wall-189525213_3065" TargetMode="External"/><Relationship Id="rId179" Type="http://schemas.openxmlformats.org/officeDocument/2006/relationships/hyperlink" Target="https://vk.com/wall-189525213_3084" TargetMode="External"/><Relationship Id="rId190" Type="http://schemas.openxmlformats.org/officeDocument/2006/relationships/hyperlink" Target="https://vk.com/wall-189525213_3026" TargetMode="External"/><Relationship Id="rId15" Type="http://schemas.openxmlformats.org/officeDocument/2006/relationships/hyperlink" Target="https://vk.com/wall-189525213_2667" TargetMode="External"/><Relationship Id="rId36" Type="http://schemas.openxmlformats.org/officeDocument/2006/relationships/hyperlink" Target="https://vk.com/wall-189525213_2694" TargetMode="External"/><Relationship Id="rId57" Type="http://schemas.openxmlformats.org/officeDocument/2006/relationships/hyperlink" Target="https://vk.com/wall-189525213_2748" TargetMode="External"/><Relationship Id="rId106" Type="http://schemas.openxmlformats.org/officeDocument/2006/relationships/hyperlink" Target="https://vk.com/wall-189525213_2872" TargetMode="External"/><Relationship Id="rId127" Type="http://schemas.openxmlformats.org/officeDocument/2006/relationships/hyperlink" Target="https://vk.com/wall-189525213_2920" TargetMode="External"/><Relationship Id="rId10" Type="http://schemas.openxmlformats.org/officeDocument/2006/relationships/hyperlink" Target="https://vk.com/wall-189525213_2662" TargetMode="External"/><Relationship Id="rId31" Type="http://schemas.openxmlformats.org/officeDocument/2006/relationships/hyperlink" Target="https://vk.com/wall-189525213_2688" TargetMode="External"/><Relationship Id="rId52" Type="http://schemas.openxmlformats.org/officeDocument/2006/relationships/hyperlink" Target="https://vk.com/wall-189525213_2733" TargetMode="External"/><Relationship Id="rId73" Type="http://schemas.openxmlformats.org/officeDocument/2006/relationships/hyperlink" Target="https://vk.com/wall-189525213_2768" TargetMode="External"/><Relationship Id="rId78" Type="http://schemas.openxmlformats.org/officeDocument/2006/relationships/hyperlink" Target="https://vk.com/wall-189525213_2904" TargetMode="External"/><Relationship Id="rId94" Type="http://schemas.openxmlformats.org/officeDocument/2006/relationships/hyperlink" Target="https://vk.com/wall-189525213_2830" TargetMode="External"/><Relationship Id="rId99" Type="http://schemas.openxmlformats.org/officeDocument/2006/relationships/hyperlink" Target="https://vk.com/wall-189525213_2832" TargetMode="External"/><Relationship Id="rId101" Type="http://schemas.openxmlformats.org/officeDocument/2006/relationships/hyperlink" Target="https://vk.com/wall-189525213_2885" TargetMode="External"/><Relationship Id="rId122" Type="http://schemas.openxmlformats.org/officeDocument/2006/relationships/hyperlink" Target="https://vk.com/wall-189525213_2911" TargetMode="External"/><Relationship Id="rId143" Type="http://schemas.openxmlformats.org/officeDocument/2006/relationships/hyperlink" Target="https://vk.com/wall-189525213_3005" TargetMode="External"/><Relationship Id="rId148" Type="http://schemas.openxmlformats.org/officeDocument/2006/relationships/hyperlink" Target="https://vk.com/wall-189525213_2973" TargetMode="External"/><Relationship Id="rId164" Type="http://schemas.openxmlformats.org/officeDocument/2006/relationships/hyperlink" Target="https://vk.com/wall-189525213_3055" TargetMode="External"/><Relationship Id="rId169" Type="http://schemas.openxmlformats.org/officeDocument/2006/relationships/hyperlink" Target="https://vk.com/wall-189525213_3206" TargetMode="External"/><Relationship Id="rId185" Type="http://schemas.openxmlformats.org/officeDocument/2006/relationships/hyperlink" Target="https://vk.com/wall-189525213_3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9525213_2661" TargetMode="External"/><Relationship Id="rId180" Type="http://schemas.openxmlformats.org/officeDocument/2006/relationships/hyperlink" Target="https://vk.com/wall-189525213_3085" TargetMode="External"/><Relationship Id="rId26" Type="http://schemas.openxmlformats.org/officeDocument/2006/relationships/hyperlink" Target="https://vk.com/wall-189525213_2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94816-1D5B-4C7F-A9C2-3F1539D7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2023-04-20T08:38:00Z</cp:lastPrinted>
  <dcterms:created xsi:type="dcterms:W3CDTF">2023-09-28T04:41:00Z</dcterms:created>
  <dcterms:modified xsi:type="dcterms:W3CDTF">2023-11-12T13:53:00Z</dcterms:modified>
</cp:coreProperties>
</file>